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auto"/>
          <w:sz w:val="72"/>
          <w:highlight w:val="none"/>
          <w:rPrChange w:id="0" w:author="user" w:date="2026-04-13T08:57:55Z">
            <w:rPr>
              <w:rFonts w:hint="eastAsia" w:ascii="宋体" w:hAnsi="宋体" w:cs="Arial"/>
              <w:b/>
              <w:sz w:val="72"/>
            </w:rPr>
          </w:rPrChange>
        </w:rPr>
      </w:pPr>
    </w:p>
    <w:p>
      <w:pPr>
        <w:jc w:val="center"/>
        <w:outlineLvl w:val="0"/>
        <w:rPr>
          <w:rFonts w:hint="eastAsia" w:ascii="宋体" w:hAnsi="宋体" w:cs="Arial"/>
          <w:color w:val="auto"/>
          <w:spacing w:val="80"/>
          <w:sz w:val="52"/>
          <w:szCs w:val="52"/>
          <w:highlight w:val="none"/>
          <w:rPrChange w:id="1" w:author="user" w:date="2026-04-13T08:57:55Z">
            <w:rPr>
              <w:rFonts w:hint="eastAsia" w:ascii="宋体" w:hAnsi="宋体" w:cs="Arial"/>
              <w:spacing w:val="80"/>
              <w:sz w:val="52"/>
              <w:szCs w:val="52"/>
            </w:rPr>
          </w:rPrChange>
        </w:rPr>
      </w:pPr>
      <w:r>
        <w:rPr>
          <w:rFonts w:hint="eastAsia" w:ascii="宋体" w:hAnsi="宋体" w:cs="Arial"/>
          <w:color w:val="auto"/>
          <w:spacing w:val="80"/>
          <w:sz w:val="52"/>
          <w:szCs w:val="52"/>
          <w:highlight w:val="none"/>
          <w:lang w:eastAsia="zh-CN"/>
          <w:rPrChange w:id="2" w:author="user" w:date="2026-04-13T08:57:55Z">
            <w:rPr>
              <w:rFonts w:hint="eastAsia" w:ascii="宋体" w:hAnsi="宋体" w:cs="Arial"/>
              <w:color w:val="FF0000"/>
              <w:spacing w:val="80"/>
              <w:sz w:val="52"/>
              <w:szCs w:val="52"/>
              <w:lang w:eastAsia="zh-CN"/>
            </w:rPr>
          </w:rPrChange>
        </w:rPr>
        <w:t>三峡博物馆互联网宽带服务</w:t>
      </w:r>
      <w:r>
        <w:rPr>
          <w:rFonts w:hint="eastAsia" w:ascii="宋体" w:hAnsi="宋体" w:cs="Arial"/>
          <w:color w:val="auto"/>
          <w:spacing w:val="80"/>
          <w:sz w:val="52"/>
          <w:szCs w:val="52"/>
          <w:highlight w:val="none"/>
          <w:rPrChange w:id="3" w:author="user" w:date="2026-04-13T08:57:55Z">
            <w:rPr>
              <w:rFonts w:hint="eastAsia" w:ascii="宋体" w:hAnsi="宋体" w:cs="Arial"/>
              <w:spacing w:val="80"/>
              <w:sz w:val="52"/>
              <w:szCs w:val="52"/>
            </w:rPr>
          </w:rPrChange>
        </w:rPr>
        <w:t>询</w:t>
      </w:r>
      <w:r>
        <w:rPr>
          <w:rFonts w:hint="eastAsia" w:ascii="宋体" w:hAnsi="宋体" w:cs="Arial"/>
          <w:color w:val="auto"/>
          <w:spacing w:val="80"/>
          <w:sz w:val="52"/>
          <w:szCs w:val="52"/>
          <w:highlight w:val="none"/>
          <w:lang w:eastAsia="zh-CN"/>
          <w:rPrChange w:id="4" w:author="user" w:date="2026-04-13T08:57:55Z">
            <w:rPr>
              <w:rFonts w:hint="eastAsia" w:ascii="宋体" w:hAnsi="宋体" w:cs="Arial"/>
              <w:spacing w:val="80"/>
              <w:sz w:val="52"/>
              <w:szCs w:val="52"/>
              <w:lang w:eastAsia="zh-CN"/>
            </w:rPr>
          </w:rPrChange>
        </w:rPr>
        <w:t>比</w:t>
      </w:r>
      <w:r>
        <w:rPr>
          <w:rFonts w:hint="eastAsia" w:ascii="宋体" w:hAnsi="宋体" w:cs="Arial"/>
          <w:color w:val="auto"/>
          <w:spacing w:val="80"/>
          <w:sz w:val="52"/>
          <w:szCs w:val="52"/>
          <w:highlight w:val="none"/>
          <w:rPrChange w:id="5" w:author="user" w:date="2026-04-13T08:57:55Z">
            <w:rPr>
              <w:rFonts w:hint="eastAsia" w:ascii="宋体" w:hAnsi="宋体" w:cs="Arial"/>
              <w:spacing w:val="80"/>
              <w:sz w:val="52"/>
              <w:szCs w:val="52"/>
            </w:rPr>
          </w:rPrChange>
        </w:rPr>
        <w:t>文件</w:t>
      </w:r>
    </w:p>
    <w:p>
      <w:pPr>
        <w:spacing w:line="700" w:lineRule="exact"/>
        <w:jc w:val="center"/>
        <w:rPr>
          <w:rFonts w:hint="eastAsia" w:ascii="宋体" w:hAnsi="宋体" w:cs="Arial"/>
          <w:color w:val="auto"/>
          <w:sz w:val="52"/>
          <w:szCs w:val="52"/>
          <w:highlight w:val="none"/>
          <w:rPrChange w:id="6" w:author="user" w:date="2026-04-13T08:57:55Z">
            <w:rPr>
              <w:rFonts w:hint="eastAsia" w:ascii="宋体" w:hAnsi="宋体" w:cs="Arial"/>
              <w:sz w:val="52"/>
              <w:szCs w:val="52"/>
            </w:rPr>
          </w:rPrChange>
        </w:rPr>
      </w:pPr>
    </w:p>
    <w:p>
      <w:pPr>
        <w:tabs>
          <w:tab w:val="left" w:pos="2761"/>
          <w:tab w:val="left" w:pos="7352"/>
        </w:tabs>
        <w:spacing w:line="700" w:lineRule="exact"/>
        <w:jc w:val="left"/>
        <w:rPr>
          <w:rFonts w:hint="eastAsia" w:ascii="宋体" w:hAnsi="宋体" w:cs="Arial" w:eastAsiaTheme="minorEastAsia"/>
          <w:color w:val="auto"/>
          <w:sz w:val="32"/>
          <w:highlight w:val="none"/>
          <w:lang w:eastAsia="zh-CN"/>
          <w:rPrChange w:id="7" w:author="user" w:date="2026-04-13T08:57:55Z">
            <w:rPr>
              <w:rFonts w:hint="eastAsia" w:ascii="宋体" w:hAnsi="宋体" w:cs="Arial" w:eastAsiaTheme="minorEastAsia"/>
              <w:sz w:val="32"/>
              <w:lang w:eastAsia="zh-CN"/>
            </w:rPr>
          </w:rPrChange>
        </w:rPr>
      </w:pPr>
      <w:r>
        <w:rPr>
          <w:rFonts w:hint="eastAsia" w:ascii="宋体" w:hAnsi="宋体" w:cs="Arial"/>
          <w:color w:val="auto"/>
          <w:sz w:val="32"/>
          <w:highlight w:val="none"/>
          <w:lang w:eastAsia="zh-CN"/>
          <w:rPrChange w:id="8" w:author="user" w:date="2026-04-13T08:57:55Z">
            <w:rPr>
              <w:rFonts w:hint="eastAsia" w:ascii="宋体" w:hAnsi="宋体" w:cs="Arial"/>
              <w:sz w:val="32"/>
              <w:lang w:eastAsia="zh-CN"/>
            </w:rPr>
          </w:rPrChange>
        </w:rPr>
        <w:tab/>
      </w:r>
      <w:r>
        <w:rPr>
          <w:rFonts w:hint="eastAsia" w:ascii="宋体" w:hAnsi="宋体" w:cs="Arial"/>
          <w:color w:val="auto"/>
          <w:sz w:val="32"/>
          <w:highlight w:val="none"/>
          <w:lang w:eastAsia="zh-CN"/>
          <w:rPrChange w:id="9" w:author="user" w:date="2026-04-13T08:57:55Z">
            <w:rPr>
              <w:rFonts w:hint="eastAsia" w:ascii="宋体" w:hAnsi="宋体" w:cs="Arial"/>
              <w:sz w:val="32"/>
              <w:lang w:eastAsia="zh-CN"/>
            </w:rPr>
          </w:rPrChange>
        </w:rPr>
        <w:tab/>
      </w:r>
    </w:p>
    <w:p>
      <w:pPr>
        <w:spacing w:line="700" w:lineRule="exact"/>
        <w:jc w:val="center"/>
        <w:rPr>
          <w:rFonts w:hint="eastAsia" w:ascii="宋体" w:hAnsi="宋体" w:cs="Arial"/>
          <w:color w:val="auto"/>
          <w:sz w:val="32"/>
          <w:highlight w:val="none"/>
          <w:rPrChange w:id="10" w:author="user" w:date="2026-04-13T08:57:55Z">
            <w:rPr>
              <w:rFonts w:hint="eastAsia" w:ascii="宋体" w:hAnsi="宋体" w:cs="Arial"/>
              <w:sz w:val="32"/>
            </w:rPr>
          </w:rPrChange>
        </w:rPr>
      </w:pPr>
    </w:p>
    <w:p>
      <w:pPr>
        <w:spacing w:line="700" w:lineRule="exact"/>
        <w:jc w:val="center"/>
        <w:rPr>
          <w:rFonts w:hint="eastAsia" w:ascii="宋体" w:hAnsi="宋体" w:cs="Arial"/>
          <w:color w:val="auto"/>
          <w:sz w:val="32"/>
          <w:highlight w:val="none"/>
          <w:rPrChange w:id="11" w:author="user" w:date="2026-04-13T08:57:55Z">
            <w:rPr>
              <w:rFonts w:hint="eastAsia" w:ascii="宋体" w:hAnsi="宋体" w:cs="Arial"/>
              <w:sz w:val="32"/>
            </w:rPr>
          </w:rPrChange>
        </w:rPr>
      </w:pPr>
    </w:p>
    <w:p>
      <w:pPr>
        <w:spacing w:line="700" w:lineRule="exact"/>
        <w:ind w:firstLine="1916" w:firstLineChars="599"/>
        <w:rPr>
          <w:rFonts w:hint="eastAsia" w:ascii="宋体" w:hAnsi="宋体" w:cs="Arial"/>
          <w:color w:val="auto"/>
          <w:sz w:val="32"/>
          <w:highlight w:val="none"/>
          <w:rPrChange w:id="12" w:author="user" w:date="2026-04-13T08:57:51Z">
            <w:rPr>
              <w:rFonts w:hint="eastAsia" w:ascii="宋体" w:hAnsi="宋体" w:cs="Arial"/>
              <w:color w:val="auto"/>
              <w:sz w:val="32"/>
            </w:rPr>
          </w:rPrChange>
        </w:rPr>
      </w:pPr>
      <w:r>
        <w:rPr>
          <w:rFonts w:hint="eastAsia" w:ascii="宋体" w:hAnsi="宋体" w:cs="Arial"/>
          <w:color w:val="auto"/>
          <w:sz w:val="32"/>
          <w:highlight w:val="none"/>
          <w:rPrChange w:id="13" w:author="user" w:date="2026-04-13T08:57:51Z">
            <w:rPr>
              <w:rFonts w:hint="eastAsia" w:ascii="宋体" w:hAnsi="宋体" w:cs="Arial"/>
              <w:color w:val="auto"/>
              <w:sz w:val="32"/>
            </w:rPr>
          </w:rPrChange>
        </w:rPr>
        <w:t>项目编号：</w:t>
      </w:r>
      <w:r>
        <w:rPr>
          <w:rFonts w:hint="eastAsia" w:ascii="宋体" w:hAnsi="宋体" w:cs="Arial"/>
          <w:color w:val="auto"/>
          <w:sz w:val="32"/>
          <w:highlight w:val="none"/>
          <w:rPrChange w:id="14" w:author="user" w:date="2026-04-13T08:57:55Z">
            <w:rPr>
              <w:rFonts w:hint="eastAsia" w:ascii="宋体" w:hAnsi="宋体" w:cs="Arial"/>
              <w:color w:val="FF0000"/>
              <w:sz w:val="32"/>
            </w:rPr>
          </w:rPrChange>
        </w:rPr>
        <w:t>内26028</w:t>
      </w:r>
    </w:p>
    <w:p>
      <w:pPr>
        <w:spacing w:line="700" w:lineRule="exact"/>
        <w:ind w:left="3676" w:leftChars="684" w:hanging="2240" w:hangingChars="700"/>
        <w:rPr>
          <w:rFonts w:hint="eastAsia" w:ascii="宋体" w:hAnsi="宋体" w:cs="Arial"/>
          <w:color w:val="auto"/>
          <w:sz w:val="32"/>
          <w:highlight w:val="none"/>
          <w:rPrChange w:id="15" w:author="user" w:date="2026-04-13T08:57:55Z">
            <w:rPr>
              <w:rFonts w:hint="eastAsia" w:ascii="宋体" w:hAnsi="宋体" w:cs="Arial"/>
              <w:sz w:val="32"/>
            </w:rPr>
          </w:rPrChange>
        </w:rPr>
      </w:pPr>
      <w:r>
        <w:rPr>
          <w:rFonts w:hint="eastAsia" w:ascii="宋体" w:hAnsi="宋体" w:cs="Arial"/>
          <w:color w:val="auto"/>
          <w:sz w:val="32"/>
          <w:highlight w:val="none"/>
          <w:rPrChange w:id="16" w:author="user" w:date="2026-04-13T08:57:55Z">
            <w:rPr>
              <w:rFonts w:hint="eastAsia" w:ascii="宋体" w:hAnsi="宋体" w:cs="Arial"/>
              <w:sz w:val="32"/>
            </w:rPr>
          </w:rPrChange>
        </w:rPr>
        <w:t xml:space="preserve">   项目名称：</w:t>
      </w:r>
      <w:r>
        <w:rPr>
          <w:rFonts w:hint="eastAsia" w:ascii="宋体" w:hAnsi="宋体" w:cs="Arial"/>
          <w:color w:val="auto"/>
          <w:sz w:val="32"/>
          <w:highlight w:val="none"/>
          <w:lang w:eastAsia="zh-CN"/>
          <w:rPrChange w:id="17" w:author="user" w:date="2026-04-13T08:57:55Z">
            <w:rPr>
              <w:rFonts w:hint="eastAsia" w:ascii="宋体" w:hAnsi="宋体" w:cs="Arial"/>
              <w:color w:val="FF0000"/>
              <w:sz w:val="32"/>
              <w:lang w:eastAsia="zh-CN"/>
            </w:rPr>
          </w:rPrChange>
        </w:rPr>
        <w:t>三峡博物馆互联网宽带服务</w:t>
      </w:r>
      <w:r>
        <w:rPr>
          <w:rFonts w:hint="eastAsia" w:ascii="宋体" w:hAnsi="宋体" w:cs="Arial"/>
          <w:color w:val="auto"/>
          <w:sz w:val="32"/>
          <w:highlight w:val="none"/>
          <w:rPrChange w:id="18" w:author="user" w:date="2026-04-13T08:57:55Z">
            <w:rPr>
              <w:rFonts w:hint="eastAsia" w:ascii="宋体" w:hAnsi="宋体" w:cs="Arial"/>
              <w:sz w:val="32"/>
            </w:rPr>
          </w:rPrChange>
        </w:rPr>
        <w:t xml:space="preserve">   </w:t>
      </w:r>
    </w:p>
    <w:p>
      <w:pPr>
        <w:spacing w:line="700" w:lineRule="exact"/>
        <w:ind w:left="2716" w:leftChars="684" w:hanging="1280" w:hangingChars="400"/>
        <w:rPr>
          <w:rFonts w:hint="eastAsia" w:ascii="宋体" w:hAnsi="宋体" w:cs="Arial"/>
          <w:color w:val="auto"/>
          <w:sz w:val="32"/>
          <w:highlight w:val="none"/>
          <w:rPrChange w:id="19" w:author="user" w:date="2026-04-13T08:57:55Z">
            <w:rPr>
              <w:rFonts w:hint="eastAsia" w:ascii="宋体" w:hAnsi="宋体" w:cs="Arial"/>
              <w:sz w:val="32"/>
            </w:rPr>
          </w:rPrChange>
        </w:rPr>
      </w:pPr>
      <w:r>
        <w:rPr>
          <w:rFonts w:hint="eastAsia" w:ascii="宋体" w:hAnsi="宋体" w:cs="Arial"/>
          <w:color w:val="auto"/>
          <w:sz w:val="32"/>
          <w:highlight w:val="none"/>
          <w:lang w:val="en-US" w:eastAsia="zh-CN"/>
          <w:rPrChange w:id="20" w:author="user" w:date="2026-04-13T08:57:55Z">
            <w:rPr>
              <w:rFonts w:hint="eastAsia" w:ascii="宋体" w:hAnsi="宋体" w:cs="Arial"/>
              <w:sz w:val="32"/>
              <w:lang w:val="en-US" w:eastAsia="zh-CN"/>
            </w:rPr>
          </w:rPrChange>
        </w:rPr>
        <w:t xml:space="preserve">   </w:t>
      </w:r>
      <w:r>
        <w:rPr>
          <w:rFonts w:hint="eastAsia" w:ascii="宋体" w:hAnsi="宋体" w:cs="Arial"/>
          <w:color w:val="auto"/>
          <w:sz w:val="32"/>
          <w:highlight w:val="none"/>
          <w:rPrChange w:id="21" w:author="user" w:date="2026-04-13T08:57:55Z">
            <w:rPr>
              <w:rFonts w:hint="eastAsia" w:ascii="宋体" w:hAnsi="宋体" w:cs="Arial"/>
              <w:sz w:val="32"/>
            </w:rPr>
          </w:rPrChange>
        </w:rPr>
        <w:t>采购</w:t>
      </w:r>
      <w:r>
        <w:rPr>
          <w:rFonts w:hint="eastAsia" w:ascii="宋体" w:hAnsi="宋体" w:cs="Arial"/>
          <w:color w:val="auto"/>
          <w:sz w:val="32"/>
          <w:highlight w:val="none"/>
          <w:lang w:eastAsia="zh-CN"/>
          <w:rPrChange w:id="22" w:author="user" w:date="2026-04-13T08:57:55Z">
            <w:rPr>
              <w:rFonts w:hint="eastAsia" w:ascii="宋体" w:hAnsi="宋体" w:cs="Arial"/>
              <w:sz w:val="32"/>
              <w:lang w:eastAsia="zh-CN"/>
            </w:rPr>
          </w:rPrChange>
        </w:rPr>
        <w:t>单位</w:t>
      </w:r>
      <w:r>
        <w:rPr>
          <w:rFonts w:hint="eastAsia" w:ascii="宋体" w:hAnsi="宋体" w:cs="Arial"/>
          <w:color w:val="auto"/>
          <w:sz w:val="32"/>
          <w:highlight w:val="none"/>
          <w:rPrChange w:id="23" w:author="user" w:date="2026-04-13T08:57:55Z">
            <w:rPr>
              <w:rFonts w:hint="eastAsia" w:ascii="宋体" w:hAnsi="宋体" w:cs="Arial"/>
              <w:sz w:val="32"/>
            </w:rPr>
          </w:rPrChange>
        </w:rPr>
        <w:t>：重庆中国三峡博物馆</w:t>
      </w:r>
    </w:p>
    <w:p>
      <w:pPr>
        <w:spacing w:line="700" w:lineRule="exact"/>
        <w:jc w:val="center"/>
        <w:rPr>
          <w:rFonts w:hint="eastAsia" w:ascii="宋体" w:hAnsi="宋体" w:cs="Arial"/>
          <w:color w:val="auto"/>
          <w:sz w:val="32"/>
          <w:highlight w:val="none"/>
          <w:rPrChange w:id="24" w:author="user" w:date="2026-04-13T08:57:55Z">
            <w:rPr>
              <w:rFonts w:hint="eastAsia" w:ascii="宋体" w:hAnsi="宋体" w:cs="Arial"/>
              <w:sz w:val="32"/>
            </w:rPr>
          </w:rPrChange>
        </w:rPr>
      </w:pPr>
    </w:p>
    <w:p>
      <w:pPr>
        <w:spacing w:line="700" w:lineRule="exact"/>
        <w:jc w:val="both"/>
        <w:rPr>
          <w:rFonts w:hint="eastAsia" w:ascii="宋体" w:hAnsi="宋体" w:cs="Arial"/>
          <w:color w:val="auto"/>
          <w:sz w:val="32"/>
          <w:highlight w:val="none"/>
          <w:rPrChange w:id="25" w:author="user" w:date="2026-04-13T08:57:55Z">
            <w:rPr>
              <w:rFonts w:hint="eastAsia" w:ascii="宋体" w:hAnsi="宋体" w:cs="Arial"/>
              <w:sz w:val="32"/>
            </w:rPr>
          </w:rPrChange>
        </w:rPr>
      </w:pPr>
    </w:p>
    <w:p>
      <w:pPr>
        <w:spacing w:line="700" w:lineRule="exact"/>
        <w:jc w:val="center"/>
        <w:rPr>
          <w:rFonts w:hint="eastAsia" w:ascii="宋体" w:hAnsi="宋体" w:cs="Arial"/>
          <w:color w:val="auto"/>
          <w:sz w:val="32"/>
          <w:highlight w:val="none"/>
          <w:rPrChange w:id="26" w:author="user" w:date="2026-04-13T08:57:55Z">
            <w:rPr>
              <w:rFonts w:hint="eastAsia" w:ascii="宋体" w:hAnsi="宋体" w:cs="Arial"/>
              <w:sz w:val="32"/>
            </w:rPr>
          </w:rPrChange>
        </w:rPr>
      </w:pPr>
    </w:p>
    <w:p>
      <w:pPr>
        <w:spacing w:line="700" w:lineRule="exact"/>
        <w:jc w:val="both"/>
        <w:rPr>
          <w:rFonts w:hint="eastAsia" w:ascii="宋体" w:hAnsi="宋体" w:cs="Arial"/>
          <w:color w:val="auto"/>
          <w:sz w:val="32"/>
          <w:highlight w:val="none"/>
          <w:rPrChange w:id="27" w:author="user" w:date="2026-04-13T08:57:55Z">
            <w:rPr>
              <w:rFonts w:hint="eastAsia" w:ascii="宋体" w:hAnsi="宋体" w:cs="Arial"/>
              <w:sz w:val="32"/>
            </w:rPr>
          </w:rPrChange>
        </w:rPr>
      </w:pPr>
    </w:p>
    <w:p>
      <w:pPr>
        <w:spacing w:line="700" w:lineRule="exact"/>
        <w:jc w:val="both"/>
        <w:rPr>
          <w:rFonts w:hint="eastAsia" w:ascii="宋体" w:hAnsi="宋体" w:cs="Arial"/>
          <w:color w:val="auto"/>
          <w:sz w:val="32"/>
          <w:highlight w:val="none"/>
          <w:rPrChange w:id="28" w:author="user" w:date="2026-04-13T08:57:55Z">
            <w:rPr>
              <w:rFonts w:hint="eastAsia" w:ascii="宋体" w:hAnsi="宋体" w:cs="Arial"/>
              <w:sz w:val="32"/>
            </w:rPr>
          </w:rPrChange>
        </w:rPr>
      </w:pPr>
    </w:p>
    <w:p>
      <w:pPr>
        <w:spacing w:line="700" w:lineRule="exact"/>
        <w:jc w:val="both"/>
        <w:rPr>
          <w:rFonts w:hint="eastAsia" w:ascii="宋体" w:hAnsi="宋体" w:cs="Arial"/>
          <w:color w:val="auto"/>
          <w:sz w:val="32"/>
          <w:highlight w:val="none"/>
          <w:rPrChange w:id="29" w:author="user" w:date="2026-04-13T08:57:55Z">
            <w:rPr>
              <w:rFonts w:hint="eastAsia" w:ascii="宋体" w:hAnsi="宋体" w:cs="Arial"/>
              <w:sz w:val="32"/>
            </w:rPr>
          </w:rPrChange>
        </w:rPr>
      </w:pPr>
    </w:p>
    <w:p>
      <w:pPr>
        <w:spacing w:line="700" w:lineRule="exact"/>
        <w:jc w:val="both"/>
        <w:rPr>
          <w:rFonts w:hint="eastAsia" w:ascii="宋体" w:hAnsi="宋体" w:cs="Arial"/>
          <w:color w:val="auto"/>
          <w:sz w:val="32"/>
          <w:highlight w:val="none"/>
          <w:rPrChange w:id="30" w:author="user" w:date="2026-04-13T08:57:55Z">
            <w:rPr>
              <w:rFonts w:hint="eastAsia" w:ascii="宋体" w:hAnsi="宋体" w:cs="Arial"/>
              <w:sz w:val="32"/>
            </w:rPr>
          </w:rPrChange>
        </w:rPr>
      </w:pPr>
    </w:p>
    <w:p>
      <w:pPr>
        <w:spacing w:line="700" w:lineRule="exact"/>
        <w:jc w:val="center"/>
        <w:rPr>
          <w:rFonts w:hint="eastAsia" w:ascii="宋体" w:hAnsi="宋体" w:cs="Arial"/>
          <w:color w:val="auto"/>
          <w:sz w:val="32"/>
          <w:highlight w:val="none"/>
          <w:rPrChange w:id="31" w:author="user" w:date="2026-04-13T08:57:55Z">
            <w:rPr>
              <w:rFonts w:hint="eastAsia" w:ascii="宋体" w:hAnsi="宋体" w:cs="Arial"/>
              <w:sz w:val="32"/>
            </w:rPr>
          </w:rPrChange>
        </w:rPr>
      </w:pPr>
      <w:r>
        <w:rPr>
          <w:rFonts w:hint="eastAsia" w:ascii="宋体" w:hAnsi="宋体" w:cs="Arial"/>
          <w:color w:val="auto"/>
          <w:sz w:val="32"/>
          <w:highlight w:val="none"/>
          <w:rPrChange w:id="32" w:author="user" w:date="2026-04-13T08:57:55Z">
            <w:rPr>
              <w:rFonts w:hint="eastAsia" w:ascii="宋体" w:hAnsi="宋体" w:cs="Arial"/>
              <w:sz w:val="32"/>
            </w:rPr>
          </w:rPrChange>
        </w:rPr>
        <w:t>重庆中国三峡博物馆制</w:t>
      </w:r>
    </w:p>
    <w:p>
      <w:pPr>
        <w:spacing w:line="700" w:lineRule="exact"/>
        <w:jc w:val="center"/>
        <w:outlineLvl w:val="0"/>
        <w:rPr>
          <w:rFonts w:hint="eastAsia" w:ascii="宋体" w:hAnsi="宋体" w:eastAsia="宋体" w:cs="Arial"/>
          <w:color w:val="auto"/>
          <w:sz w:val="36"/>
          <w:highlight w:val="none"/>
          <w:rPrChange w:id="33" w:author="user" w:date="2026-04-13T08:57:55Z">
            <w:rPr>
              <w:rFonts w:hint="eastAsia" w:ascii="宋体" w:hAnsi="宋体" w:eastAsia="宋体" w:cs="Arial"/>
              <w:color w:val="FF0000"/>
              <w:sz w:val="36"/>
            </w:rPr>
          </w:rPrChange>
        </w:rPr>
      </w:pPr>
      <w:r>
        <w:rPr>
          <w:rFonts w:hint="eastAsia" w:ascii="宋体" w:hAnsi="宋体" w:cs="Arial"/>
          <w:color w:val="auto"/>
          <w:sz w:val="32"/>
          <w:highlight w:val="none"/>
          <w:lang w:val="en-US" w:eastAsia="zh-CN"/>
          <w:rPrChange w:id="34" w:author="user" w:date="2026-04-13T08:57:55Z">
            <w:rPr>
              <w:rFonts w:hint="eastAsia" w:ascii="宋体" w:hAnsi="宋体" w:cs="Arial"/>
              <w:color w:val="FF0000"/>
              <w:sz w:val="32"/>
              <w:lang w:val="en-US" w:eastAsia="zh-CN"/>
            </w:rPr>
          </w:rPrChange>
        </w:rPr>
        <w:t xml:space="preserve"> 2026</w:t>
      </w:r>
      <w:r>
        <w:rPr>
          <w:rFonts w:hint="eastAsia" w:ascii="宋体" w:hAnsi="宋体" w:cs="Arial"/>
          <w:color w:val="auto"/>
          <w:sz w:val="32"/>
          <w:highlight w:val="none"/>
          <w:rPrChange w:id="35" w:author="user" w:date="2026-04-13T08:57:55Z">
            <w:rPr>
              <w:rFonts w:hint="eastAsia" w:ascii="宋体" w:hAnsi="宋体" w:cs="Arial"/>
              <w:color w:val="FF0000"/>
              <w:sz w:val="32"/>
            </w:rPr>
          </w:rPrChange>
        </w:rPr>
        <w:t>年</w:t>
      </w:r>
      <w:r>
        <w:rPr>
          <w:rFonts w:hint="eastAsia" w:ascii="宋体" w:hAnsi="宋体" w:cs="Arial"/>
          <w:color w:val="auto"/>
          <w:sz w:val="32"/>
          <w:highlight w:val="none"/>
          <w:lang w:val="en-US" w:eastAsia="zh-CN"/>
          <w:rPrChange w:id="36" w:author="user" w:date="2026-04-13T08:57:55Z">
            <w:rPr>
              <w:rFonts w:hint="eastAsia" w:ascii="宋体" w:hAnsi="宋体" w:cs="Arial"/>
              <w:color w:val="FF0000"/>
              <w:sz w:val="32"/>
              <w:lang w:val="en-US" w:eastAsia="zh-CN"/>
            </w:rPr>
          </w:rPrChange>
        </w:rPr>
        <w:t>3</w:t>
      </w:r>
      <w:r>
        <w:rPr>
          <w:rFonts w:hint="eastAsia" w:ascii="宋体" w:hAnsi="宋体" w:cs="Arial"/>
          <w:color w:val="auto"/>
          <w:sz w:val="32"/>
          <w:highlight w:val="none"/>
          <w:rPrChange w:id="37" w:author="user" w:date="2026-04-13T08:57:55Z">
            <w:rPr>
              <w:rFonts w:hint="eastAsia" w:ascii="宋体" w:hAnsi="宋体" w:cs="Arial"/>
              <w:color w:val="FF0000"/>
              <w:sz w:val="32"/>
            </w:rPr>
          </w:rPrChange>
        </w:rPr>
        <w:t>月</w:t>
      </w:r>
      <w:bookmarkStart w:id="0" w:name="_Toc11641050"/>
      <w:bookmarkStart w:id="1" w:name="_Toc25725118"/>
      <w:bookmarkStart w:id="2" w:name="_Toc372538149"/>
    </w:p>
    <w:p>
      <w:pPr>
        <w:spacing w:line="700" w:lineRule="exact"/>
        <w:jc w:val="center"/>
        <w:outlineLvl w:val="0"/>
        <w:rPr>
          <w:rStyle w:val="11"/>
          <w:rFonts w:hint="eastAsia" w:ascii="Arial" w:hAnsi="Arial" w:eastAsia="黑体" w:cstheme="minorBidi"/>
          <w:b/>
          <w:color w:val="auto"/>
          <w:kern w:val="2"/>
          <w:sz w:val="32"/>
          <w:szCs w:val="22"/>
          <w:highlight w:val="none"/>
          <w:lang w:val="en-US" w:eastAsia="zh-CN" w:bidi="ar-SA"/>
          <w:rPrChange w:id="38" w:author="user" w:date="2026-04-13T08:57:55Z">
            <w:rPr>
              <w:rStyle w:val="11"/>
              <w:rFonts w:hint="eastAsia" w:ascii="Arial" w:hAnsi="Arial" w:eastAsia="黑体" w:cstheme="minorBidi"/>
              <w:b/>
              <w:kern w:val="2"/>
              <w:sz w:val="32"/>
              <w:szCs w:val="22"/>
              <w:lang w:val="en-US" w:eastAsia="zh-CN" w:bidi="ar-SA"/>
            </w:rPr>
          </w:rPrChange>
        </w:rPr>
      </w:pPr>
      <w:r>
        <w:rPr>
          <w:rStyle w:val="11"/>
          <w:rFonts w:hint="eastAsia" w:ascii="Arial" w:hAnsi="Arial" w:eastAsia="黑体" w:cstheme="minorBidi"/>
          <w:b/>
          <w:color w:val="auto"/>
          <w:kern w:val="2"/>
          <w:sz w:val="32"/>
          <w:szCs w:val="22"/>
          <w:highlight w:val="none"/>
          <w:lang w:val="en-US" w:eastAsia="zh-CN" w:bidi="ar-SA"/>
          <w:rPrChange w:id="39" w:author="user" w:date="2026-04-13T08:57:55Z">
            <w:rPr>
              <w:rStyle w:val="11"/>
              <w:rFonts w:hint="eastAsia" w:ascii="Arial" w:hAnsi="Arial" w:eastAsia="黑体" w:cstheme="minorBidi"/>
              <w:b/>
              <w:kern w:val="2"/>
              <w:sz w:val="32"/>
              <w:szCs w:val="22"/>
              <w:lang w:val="en-US" w:eastAsia="zh-CN" w:bidi="ar-SA"/>
            </w:rPr>
          </w:rPrChange>
        </w:rPr>
        <w:t xml:space="preserve">第一篇  </w:t>
      </w:r>
      <w:bookmarkEnd w:id="0"/>
      <w:r>
        <w:rPr>
          <w:rStyle w:val="11"/>
          <w:rFonts w:hint="eastAsia" w:ascii="Arial" w:hAnsi="Arial" w:eastAsia="黑体" w:cstheme="minorBidi"/>
          <w:b/>
          <w:color w:val="auto"/>
          <w:kern w:val="2"/>
          <w:sz w:val="32"/>
          <w:szCs w:val="22"/>
          <w:highlight w:val="none"/>
          <w:lang w:val="en-US" w:eastAsia="zh-CN" w:bidi="ar-SA"/>
          <w:rPrChange w:id="39" w:author="user" w:date="2026-04-13T08:57:55Z">
            <w:rPr>
              <w:rStyle w:val="11"/>
              <w:rFonts w:hint="eastAsia" w:ascii="Arial" w:hAnsi="Arial" w:eastAsia="黑体" w:cstheme="minorBidi"/>
              <w:b/>
              <w:kern w:val="2"/>
              <w:sz w:val="32"/>
              <w:szCs w:val="22"/>
              <w:lang w:val="en-US" w:eastAsia="zh-CN" w:bidi="ar-SA"/>
            </w:rPr>
          </w:rPrChange>
        </w:rPr>
        <w:t>邀请书</w:t>
      </w:r>
      <w:bookmarkEnd w:id="1"/>
      <w:bookmarkEnd w:id="2"/>
    </w:p>
    <w:p>
      <w:pPr>
        <w:spacing w:line="312" w:lineRule="auto"/>
        <w:ind w:firstLine="480" w:firstLineChars="200"/>
        <w:rPr>
          <w:rFonts w:hint="eastAsia" w:ascii="宋体" w:hAnsi="宋体" w:cs="Arial"/>
          <w:color w:val="auto"/>
          <w:sz w:val="24"/>
          <w:szCs w:val="24"/>
          <w:highlight w:val="none"/>
          <w:rPrChange w:id="40" w:author="user" w:date="2026-04-13T08:57:55Z">
            <w:rPr>
              <w:rFonts w:hint="eastAsia" w:ascii="宋体" w:hAnsi="宋体" w:cs="Arial"/>
              <w:sz w:val="24"/>
              <w:szCs w:val="24"/>
            </w:rPr>
          </w:rPrChange>
        </w:rPr>
      </w:pPr>
    </w:p>
    <w:p>
      <w:pPr>
        <w:spacing w:line="312" w:lineRule="auto"/>
        <w:ind w:firstLine="480" w:firstLineChars="200"/>
        <w:rPr>
          <w:rFonts w:hint="eastAsia" w:ascii="宋体" w:hAnsi="宋体" w:cs="Arial"/>
          <w:color w:val="auto"/>
          <w:sz w:val="24"/>
          <w:szCs w:val="24"/>
          <w:highlight w:val="none"/>
          <w:rPrChange w:id="41" w:author="user" w:date="2026-04-13T08:57:55Z">
            <w:rPr>
              <w:rFonts w:hint="eastAsia" w:ascii="宋体" w:hAnsi="宋体" w:cs="Arial"/>
              <w:sz w:val="24"/>
              <w:szCs w:val="24"/>
            </w:rPr>
          </w:rPrChange>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4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43" w:author="user" w:date="2026-04-13T08:57:55Z">
            <w:rPr>
              <w:rFonts w:hint="eastAsia" w:asciiTheme="minorEastAsia" w:hAnsiTheme="minorEastAsia" w:eastAsiaTheme="minorEastAsia" w:cstheme="minorEastAsia"/>
              <w:sz w:val="24"/>
              <w:szCs w:val="24"/>
            </w:rPr>
          </w:rPrChange>
        </w:rPr>
        <w:t>我单位现就</w:t>
      </w:r>
      <w:r>
        <w:rPr>
          <w:rFonts w:hint="eastAsia" w:asciiTheme="minorEastAsia" w:hAnsiTheme="minorEastAsia" w:cstheme="minorEastAsia"/>
          <w:color w:val="auto"/>
          <w:sz w:val="24"/>
          <w:szCs w:val="24"/>
          <w:highlight w:val="none"/>
          <w:u w:val="single"/>
          <w:lang w:eastAsia="zh-CN"/>
          <w:rPrChange w:id="44" w:author="user" w:date="2026-04-13T08:57:55Z">
            <w:rPr>
              <w:rFonts w:hint="eastAsia" w:asciiTheme="minorEastAsia" w:hAnsiTheme="minorEastAsia" w:cstheme="minorEastAsia"/>
              <w:color w:val="FF0000"/>
              <w:sz w:val="24"/>
              <w:szCs w:val="24"/>
              <w:u w:val="single"/>
              <w:lang w:eastAsia="zh-CN"/>
            </w:rPr>
          </w:rPrChange>
        </w:rPr>
        <w:t>三峡博物馆互联网宽带服务</w:t>
      </w:r>
      <w:r>
        <w:rPr>
          <w:rFonts w:hint="eastAsia" w:asciiTheme="minorEastAsia" w:hAnsiTheme="minorEastAsia" w:eastAsiaTheme="minorEastAsia" w:cstheme="minorEastAsia"/>
          <w:color w:val="auto"/>
          <w:sz w:val="24"/>
          <w:szCs w:val="24"/>
          <w:highlight w:val="none"/>
          <w:rPrChange w:id="45" w:author="user" w:date="2026-04-13T08:57:55Z">
            <w:rPr>
              <w:rFonts w:hint="eastAsia" w:asciiTheme="minorEastAsia" w:hAnsiTheme="minorEastAsia" w:eastAsiaTheme="minorEastAsia" w:cstheme="minorEastAsia"/>
              <w:sz w:val="24"/>
              <w:szCs w:val="24"/>
            </w:rPr>
          </w:rPrChange>
        </w:rPr>
        <w:t>项目进行询</w:t>
      </w:r>
      <w:r>
        <w:rPr>
          <w:rFonts w:hint="eastAsia" w:asciiTheme="minorEastAsia" w:hAnsiTheme="minorEastAsia" w:eastAsiaTheme="minorEastAsia" w:cstheme="minorEastAsia"/>
          <w:color w:val="auto"/>
          <w:sz w:val="24"/>
          <w:szCs w:val="24"/>
          <w:highlight w:val="none"/>
          <w:lang w:eastAsia="zh-CN"/>
          <w:rPrChange w:id="46" w:author="user" w:date="2026-04-13T08:57:55Z">
            <w:rPr>
              <w:rFonts w:hint="eastAsia" w:asciiTheme="minorEastAsia" w:hAnsiTheme="minorEastAsia" w:eastAsiaTheme="minorEastAsia" w:cstheme="minorEastAsia"/>
              <w:sz w:val="24"/>
              <w:szCs w:val="24"/>
              <w:lang w:eastAsia="zh-CN"/>
            </w:rPr>
          </w:rPrChange>
        </w:rPr>
        <w:t>比</w:t>
      </w:r>
      <w:r>
        <w:rPr>
          <w:rFonts w:hint="eastAsia" w:asciiTheme="minorEastAsia" w:hAnsiTheme="minorEastAsia" w:eastAsiaTheme="minorEastAsia" w:cstheme="minorEastAsia"/>
          <w:color w:val="auto"/>
          <w:sz w:val="24"/>
          <w:szCs w:val="24"/>
          <w:highlight w:val="none"/>
          <w:rPrChange w:id="47" w:author="user" w:date="2026-04-13T08:57:55Z">
            <w:rPr>
              <w:rFonts w:hint="eastAsia" w:asciiTheme="minorEastAsia" w:hAnsiTheme="minorEastAsia" w:eastAsiaTheme="minorEastAsia" w:cstheme="minorEastAsia"/>
              <w:sz w:val="24"/>
              <w:szCs w:val="24"/>
            </w:rPr>
          </w:rPrChange>
        </w:rPr>
        <w:t>采购，凡有意参加询比的供应商，请于公告发布之日起至报名截止时间之前，在</w:t>
      </w:r>
      <w:r>
        <w:rPr>
          <w:rFonts w:hint="eastAsia" w:asciiTheme="minorEastAsia" w:hAnsiTheme="minorEastAsia" w:cstheme="minorEastAsia"/>
          <w:color w:val="auto"/>
          <w:sz w:val="24"/>
          <w:szCs w:val="24"/>
          <w:highlight w:val="none"/>
          <w:lang w:val="en-US" w:eastAsia="zh-CN"/>
          <w:rPrChange w:id="48" w:author="user" w:date="2026-04-13T08:57:55Z">
            <w:rPr>
              <w:rFonts w:hint="eastAsia" w:asciiTheme="minorEastAsia" w:hAnsiTheme="minorEastAsia" w:cstheme="minorEastAsia"/>
              <w:sz w:val="24"/>
              <w:szCs w:val="24"/>
              <w:lang w:val="en-US" w:eastAsia="zh-CN"/>
            </w:rPr>
          </w:rPrChange>
        </w:rPr>
        <w:t>重庆中国三峡博物馆官网</w:t>
      </w:r>
      <w:r>
        <w:rPr>
          <w:rFonts w:hint="eastAsia" w:asciiTheme="minorEastAsia" w:hAnsiTheme="minorEastAsia" w:eastAsiaTheme="minorEastAsia" w:cstheme="minorEastAsia"/>
          <w:color w:val="auto"/>
          <w:sz w:val="24"/>
          <w:szCs w:val="24"/>
          <w:highlight w:val="none"/>
          <w:rPrChange w:id="49" w:author="user" w:date="2026-04-13T08:57:55Z">
            <w:rPr>
              <w:rFonts w:hint="eastAsia" w:asciiTheme="minorEastAsia" w:hAnsiTheme="minorEastAsia" w:eastAsiaTheme="minorEastAsia" w:cstheme="minorEastAsia"/>
              <w:sz w:val="24"/>
              <w:szCs w:val="24"/>
            </w:rPr>
          </w:rPrChange>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5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1" w:author="user" w:date="2026-04-13T08:57:55Z">
            <w:rPr>
              <w:rFonts w:hint="eastAsia" w:asciiTheme="minorEastAsia" w:hAnsiTheme="minorEastAsia" w:eastAsiaTheme="minorEastAsia" w:cstheme="minorEastAsia"/>
              <w:sz w:val="24"/>
              <w:szCs w:val="24"/>
            </w:rPr>
          </w:rPrChange>
        </w:rPr>
        <w:t>本项目编号：</w:t>
      </w:r>
      <w:r>
        <w:rPr>
          <w:rFonts w:hint="eastAsia" w:asciiTheme="minorEastAsia" w:hAnsiTheme="minorEastAsia" w:eastAsiaTheme="minorEastAsia" w:cstheme="minorEastAsia"/>
          <w:color w:val="auto"/>
          <w:sz w:val="24"/>
          <w:szCs w:val="24"/>
          <w:highlight w:val="none"/>
          <w:rPrChange w:id="52" w:author="user" w:date="2026-04-13T08:57:55Z">
            <w:rPr>
              <w:rFonts w:hint="eastAsia" w:asciiTheme="minorEastAsia" w:hAnsiTheme="minorEastAsia" w:eastAsiaTheme="minorEastAsia" w:cstheme="minorEastAsia"/>
              <w:color w:val="FF0000"/>
              <w:sz w:val="24"/>
              <w:szCs w:val="24"/>
            </w:rPr>
          </w:rPrChange>
        </w:rPr>
        <w:t>内26028</w:t>
      </w:r>
      <w:r>
        <w:rPr>
          <w:rFonts w:hint="eastAsia" w:asciiTheme="minorEastAsia" w:hAnsiTheme="minorEastAsia" w:eastAsiaTheme="minorEastAsia" w:cstheme="minorEastAsia"/>
          <w:color w:val="auto"/>
          <w:sz w:val="24"/>
          <w:szCs w:val="24"/>
          <w:highlight w:val="none"/>
          <w:lang w:eastAsia="zh-CN"/>
          <w:rPrChange w:id="53" w:author="user" w:date="2026-04-13T08:57:51Z">
            <w:rPr>
              <w:rFonts w:hint="eastAsia" w:asciiTheme="minorEastAsia" w:hAnsiTheme="minorEastAsia" w:eastAsiaTheme="minorEastAsia" w:cstheme="minorEastAsia"/>
              <w:color w:val="auto"/>
              <w:sz w:val="24"/>
              <w:szCs w:val="24"/>
              <w:lang w:eastAsia="zh-CN"/>
            </w:rPr>
          </w:rPrChang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54"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5" w:author="user" w:date="2026-04-13T08:57:55Z">
            <w:rPr>
              <w:rFonts w:hint="eastAsia" w:asciiTheme="minorEastAsia" w:hAnsiTheme="minorEastAsia" w:eastAsiaTheme="minorEastAsia" w:cstheme="minorEastAsia"/>
              <w:sz w:val="24"/>
              <w:szCs w:val="24"/>
            </w:rPr>
          </w:rPrChange>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color w:val="auto"/>
          <w:sz w:val="24"/>
          <w:szCs w:val="24"/>
          <w:highlight w:val="none"/>
          <w:rPrChange w:id="5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57"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58" w:author="user" w:date="2026-04-13T08:57:55Z">
            <w:rPr>
              <w:rFonts w:hint="eastAsia" w:asciiTheme="minorEastAsia" w:hAnsiTheme="minorEastAsia" w:eastAsiaTheme="minorEastAsia" w:cstheme="minorEastAsia"/>
              <w:sz w:val="24"/>
              <w:szCs w:val="24"/>
            </w:rPr>
          </w:rPrChange>
        </w:rPr>
        <w:t>采购联系人：李先生，电话，（023）63679109 ，13452915399；</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highlight w:val="none"/>
          <w:lang w:val="en-US" w:eastAsia="zh-CN"/>
          <w:rPrChange w:id="59" w:author="user" w:date="2026-04-13T08:57:55Z">
            <w:rPr>
              <w:rFonts w:hint="default"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rPrChange w:id="60" w:author="user" w:date="2026-04-13T08:57:51Z">
            <w:rPr>
              <w:rFonts w:hint="eastAsia" w:asciiTheme="minorEastAsia" w:hAnsiTheme="minorEastAsia" w:eastAsiaTheme="minorEastAsia" w:cstheme="minorEastAsia"/>
              <w:color w:val="auto"/>
              <w:sz w:val="24"/>
              <w:szCs w:val="24"/>
            </w:rPr>
          </w:rPrChange>
        </w:rPr>
        <w:t xml:space="preserve">   </w:t>
      </w:r>
      <w:r>
        <w:rPr>
          <w:rFonts w:hint="eastAsia" w:asciiTheme="minorEastAsia" w:hAnsiTheme="minorEastAsia" w:eastAsiaTheme="minorEastAsia" w:cstheme="minorEastAsia"/>
          <w:color w:val="auto"/>
          <w:sz w:val="24"/>
          <w:szCs w:val="24"/>
          <w:highlight w:val="none"/>
          <w:rPrChange w:id="61" w:author="user" w:date="2026-04-13T08:57:55Z">
            <w:rPr>
              <w:rFonts w:hint="eastAsia" w:asciiTheme="minorEastAsia" w:hAnsiTheme="minorEastAsia" w:eastAsiaTheme="minorEastAsia" w:cstheme="minorEastAsia"/>
              <w:color w:val="FF0000"/>
              <w:sz w:val="24"/>
              <w:szCs w:val="24"/>
            </w:rPr>
          </w:rPrChange>
        </w:rPr>
        <w:t>项目联系人：刘先生，电话：02363679177，15922519263。</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highlight w:val="none"/>
          <w:rPrChange w:id="62" w:author="user" w:date="2026-04-13T08:57:51Z">
            <w:rPr>
              <w:rFonts w:hint="eastAsia" w:asciiTheme="minorEastAsia" w:hAnsiTheme="minorEastAsia" w:eastAsiaTheme="minorEastAsia" w:cstheme="minorEastAsia"/>
              <w:color w:val="auto"/>
              <w:sz w:val="24"/>
              <w:szCs w:val="24"/>
            </w:rPr>
          </w:rPrChange>
        </w:rPr>
      </w:pPr>
    </w:p>
    <w:p>
      <w:pPr>
        <w:numPr>
          <w:ilvl w:val="0"/>
          <w:numId w:val="0"/>
        </w:numPr>
        <w:snapToGrid w:val="0"/>
        <w:spacing w:line="560" w:lineRule="atLeast"/>
        <w:ind w:left="567" w:leftChars="0"/>
        <w:rPr>
          <w:rFonts w:hint="eastAsia" w:ascii="宋体" w:hAnsi="宋体" w:cs="Arial"/>
          <w:color w:val="auto"/>
          <w:sz w:val="24"/>
          <w:szCs w:val="24"/>
          <w:highlight w:val="none"/>
          <w:lang w:eastAsia="zh-CN"/>
          <w:rPrChange w:id="63" w:author="user" w:date="2026-04-13T08:57:51Z">
            <w:rPr>
              <w:rFonts w:hint="eastAsia" w:ascii="宋体" w:hAnsi="宋体" w:cs="Arial"/>
              <w:color w:val="auto"/>
              <w:sz w:val="24"/>
              <w:szCs w:val="24"/>
              <w:lang w:eastAsia="zh-CN"/>
            </w:rPr>
          </w:rPrChange>
        </w:rPr>
      </w:pPr>
    </w:p>
    <w:p>
      <w:pPr>
        <w:snapToGrid w:val="0"/>
        <w:spacing w:line="560" w:lineRule="atLeast"/>
        <w:rPr>
          <w:rFonts w:hint="eastAsia" w:ascii="宋体" w:hAnsi="宋体" w:cs="Arial"/>
          <w:color w:val="auto"/>
          <w:sz w:val="24"/>
          <w:szCs w:val="24"/>
          <w:highlight w:val="none"/>
          <w:rPrChange w:id="64" w:author="user" w:date="2026-04-13T08:57:55Z">
            <w:rPr>
              <w:rFonts w:hint="eastAsia" w:ascii="宋体" w:hAnsi="宋体" w:cs="Arial"/>
              <w:sz w:val="24"/>
              <w:szCs w:val="24"/>
            </w:rPr>
          </w:rPrChange>
        </w:rPr>
      </w:pPr>
      <w:r>
        <w:rPr>
          <w:rFonts w:hint="eastAsia" w:ascii="宋体" w:hAnsi="宋体" w:cs="Arial"/>
          <w:color w:val="auto"/>
          <w:sz w:val="24"/>
          <w:szCs w:val="24"/>
          <w:highlight w:val="none"/>
          <w:rPrChange w:id="65" w:author="user" w:date="2026-04-13T08:57:55Z">
            <w:rPr>
              <w:rFonts w:hint="eastAsia" w:ascii="宋体" w:hAnsi="宋体" w:cs="Arial"/>
              <w:sz w:val="24"/>
              <w:szCs w:val="24"/>
            </w:rPr>
          </w:rPrChange>
        </w:rPr>
        <w:t xml:space="preserve">    </w:t>
      </w:r>
    </w:p>
    <w:p>
      <w:pPr>
        <w:pStyle w:val="4"/>
        <w:jc w:val="center"/>
        <w:rPr>
          <w:rFonts w:hint="eastAsia" w:ascii="宋体" w:hAnsi="宋体" w:eastAsia="宋体" w:cs="Arial"/>
          <w:color w:val="auto"/>
          <w:sz w:val="36"/>
          <w:highlight w:val="none"/>
          <w:rPrChange w:id="66" w:author="user" w:date="2026-04-13T08:57:55Z">
            <w:rPr>
              <w:rFonts w:hint="eastAsia" w:ascii="宋体" w:hAnsi="宋体" w:eastAsia="宋体" w:cs="Arial"/>
              <w:sz w:val="36"/>
            </w:rPr>
          </w:rPrChange>
        </w:rPr>
      </w:pPr>
      <w:r>
        <w:rPr>
          <w:rFonts w:hint="eastAsia" w:ascii="宋体" w:hAnsi="宋体" w:eastAsia="宋体" w:cs="Arial"/>
          <w:b w:val="0"/>
          <w:color w:val="auto"/>
          <w:sz w:val="28"/>
          <w:highlight w:val="none"/>
          <w:rPrChange w:id="67" w:author="user" w:date="2026-04-13T08:57:55Z">
            <w:rPr>
              <w:rFonts w:hint="eastAsia" w:ascii="宋体" w:hAnsi="宋体" w:eastAsia="宋体" w:cs="Arial"/>
              <w:b w:val="0"/>
              <w:sz w:val="28"/>
            </w:rPr>
          </w:rPrChange>
        </w:rPr>
        <w:br w:type="page"/>
      </w:r>
      <w:bookmarkStart w:id="3" w:name="_Toc372538150"/>
      <w:r>
        <w:rPr>
          <w:rStyle w:val="11"/>
          <w:rFonts w:hint="eastAsia" w:ascii="Arial" w:hAnsi="Arial" w:eastAsia="黑体" w:cstheme="minorBidi"/>
          <w:b/>
          <w:color w:val="auto"/>
          <w:kern w:val="2"/>
          <w:sz w:val="32"/>
          <w:szCs w:val="22"/>
          <w:highlight w:val="none"/>
          <w:lang w:val="en-US" w:eastAsia="zh-CN" w:bidi="ar-SA"/>
          <w:rPrChange w:id="68" w:author="user" w:date="2026-04-13T08:57:55Z">
            <w:rPr>
              <w:rStyle w:val="11"/>
              <w:rFonts w:hint="eastAsia" w:ascii="Arial" w:hAnsi="Arial" w:eastAsia="黑体" w:cstheme="minorBidi"/>
              <w:b/>
              <w:kern w:val="2"/>
              <w:sz w:val="32"/>
              <w:szCs w:val="22"/>
              <w:lang w:val="en-US" w:eastAsia="zh-CN" w:bidi="ar-SA"/>
            </w:rPr>
          </w:rPrChange>
        </w:rPr>
        <w:t>第二篇  投标须知</w:t>
      </w:r>
      <w:bookmarkEnd w:id="3"/>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Change w:id="69" w:author="user" w:date="2026-04-13T08:57:55Z">
            <w:rPr>
              <w:rStyle w:val="11"/>
              <w:rFonts w:hint="eastAsia"/>
            </w:rPr>
          </w:rPrChange>
        </w:rPr>
      </w:pPr>
      <w:bookmarkStart w:id="4" w:name="_Toc372538151"/>
      <w:r>
        <w:rPr>
          <w:rStyle w:val="11"/>
          <w:rFonts w:hint="eastAsia"/>
          <w:color w:val="auto"/>
          <w:highlight w:val="none"/>
          <w:rPrChange w:id="70" w:author="user" w:date="2026-04-13T08:57:55Z">
            <w:rPr>
              <w:rStyle w:val="11"/>
              <w:rFonts w:hint="eastAsia"/>
            </w:rPr>
          </w:rPrChange>
        </w:rPr>
        <w:t>一、询</w:t>
      </w:r>
      <w:r>
        <w:rPr>
          <w:rStyle w:val="11"/>
          <w:rFonts w:hint="eastAsia"/>
          <w:color w:val="auto"/>
          <w:highlight w:val="none"/>
          <w:lang w:val="en-US" w:eastAsia="zh-CN"/>
          <w:rPrChange w:id="71" w:author="user" w:date="2026-04-13T08:57:55Z">
            <w:rPr>
              <w:rStyle w:val="11"/>
              <w:rFonts w:hint="eastAsia"/>
              <w:lang w:val="en-US" w:eastAsia="zh-CN"/>
            </w:rPr>
          </w:rPrChange>
        </w:rPr>
        <w:t>比</w:t>
      </w:r>
      <w:r>
        <w:rPr>
          <w:rStyle w:val="11"/>
          <w:rFonts w:hint="eastAsia"/>
          <w:color w:val="auto"/>
          <w:highlight w:val="none"/>
          <w:rPrChange w:id="72" w:author="user" w:date="2026-04-13T08:57:55Z">
            <w:rPr>
              <w:rStyle w:val="11"/>
              <w:rFonts w:hint="eastAsia"/>
            </w:rPr>
          </w:rPrChange>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Change w:id="7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74"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75" w:author="user" w:date="2026-04-13T08:57:55Z">
            <w:rPr>
              <w:rFonts w:hint="eastAsia" w:asciiTheme="minorEastAsia" w:hAnsiTheme="minorEastAsia" w:eastAsiaTheme="minorEastAsia" w:cstheme="minorEastAsia"/>
              <w:sz w:val="24"/>
              <w:szCs w:val="24"/>
            </w:rPr>
          </w:rPrChange>
        </w:rPr>
        <w:t>参与</w:t>
      </w:r>
      <w:r>
        <w:rPr>
          <w:rFonts w:hint="eastAsia" w:asciiTheme="minorEastAsia" w:hAnsiTheme="minorEastAsia" w:eastAsiaTheme="minorEastAsia" w:cstheme="minorEastAsia"/>
          <w:color w:val="auto"/>
          <w:sz w:val="24"/>
          <w:szCs w:val="24"/>
          <w:highlight w:val="none"/>
          <w:lang w:eastAsia="zh-CN"/>
          <w:rPrChange w:id="76"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77" w:author="user" w:date="2026-04-13T08:57:55Z">
            <w:rPr>
              <w:rFonts w:hint="eastAsia" w:asciiTheme="minorEastAsia" w:hAnsiTheme="minorEastAsia" w:eastAsiaTheme="minorEastAsia" w:cstheme="minorEastAsia"/>
              <w:sz w:val="24"/>
              <w:szCs w:val="24"/>
            </w:rPr>
          </w:rPrChange>
        </w:rPr>
        <w:t>标的供应商应承担其编制</w:t>
      </w:r>
      <w:r>
        <w:rPr>
          <w:rFonts w:hint="eastAsia" w:asciiTheme="minorEastAsia" w:hAnsiTheme="minorEastAsia" w:eastAsiaTheme="minorEastAsia" w:cstheme="minorEastAsia"/>
          <w:color w:val="auto"/>
          <w:sz w:val="24"/>
          <w:szCs w:val="24"/>
          <w:highlight w:val="none"/>
          <w:lang w:eastAsia="zh-CN"/>
          <w:rPrChange w:id="78"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79" w:author="user" w:date="2026-04-13T08:57:55Z">
            <w:rPr>
              <w:rFonts w:hint="eastAsia" w:asciiTheme="minorEastAsia" w:hAnsiTheme="minorEastAsia" w:eastAsiaTheme="minorEastAsia" w:cstheme="minorEastAsia"/>
              <w:sz w:val="24"/>
              <w:szCs w:val="24"/>
            </w:rPr>
          </w:rPrChange>
        </w:rPr>
        <w:t>标文件与递交</w:t>
      </w:r>
      <w:r>
        <w:rPr>
          <w:rFonts w:hint="eastAsia" w:asciiTheme="minorEastAsia" w:hAnsiTheme="minorEastAsia" w:eastAsiaTheme="minorEastAsia" w:cstheme="minorEastAsia"/>
          <w:color w:val="auto"/>
          <w:sz w:val="24"/>
          <w:szCs w:val="24"/>
          <w:highlight w:val="none"/>
          <w:lang w:eastAsia="zh-CN"/>
          <w:rPrChange w:id="80"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81" w:author="user" w:date="2026-04-13T08:57:55Z">
            <w:rPr>
              <w:rFonts w:hint="eastAsia" w:asciiTheme="minorEastAsia" w:hAnsiTheme="minorEastAsia" w:eastAsiaTheme="minorEastAsia" w:cstheme="minorEastAsia"/>
              <w:sz w:val="24"/>
              <w:szCs w:val="24"/>
            </w:rPr>
          </w:rPrChange>
        </w:rPr>
        <w:t>标文件所涉及的一切费用，不论采购结果如何，采购</w:t>
      </w:r>
      <w:r>
        <w:rPr>
          <w:rFonts w:hint="eastAsia" w:asciiTheme="minorEastAsia" w:hAnsiTheme="minorEastAsia" w:eastAsiaTheme="minorEastAsia" w:cstheme="minorEastAsia"/>
          <w:color w:val="auto"/>
          <w:sz w:val="24"/>
          <w:szCs w:val="24"/>
          <w:highlight w:val="none"/>
          <w:lang w:eastAsia="zh-CN"/>
          <w:rPrChange w:id="82"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83" w:author="user" w:date="2026-04-13T08:57:55Z">
            <w:rPr>
              <w:rFonts w:hint="eastAsia" w:asciiTheme="minorEastAsia" w:hAnsiTheme="minorEastAsia" w:eastAsiaTheme="minorEastAsia" w:cstheme="minorEastAsia"/>
              <w:sz w:val="24"/>
              <w:szCs w:val="24"/>
            </w:rPr>
          </w:rPrChange>
        </w:rPr>
        <w:t>在任何情况下无义务也无责任承担这些费用。</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Change w:id="84" w:author="user" w:date="2026-04-13T08:57:55Z">
            <w:rPr>
              <w:rStyle w:val="11"/>
              <w:rFonts w:hint="eastAsia"/>
            </w:rPr>
          </w:rPrChange>
        </w:rPr>
      </w:pPr>
      <w:bookmarkStart w:id="5" w:name="_Toc372538152"/>
      <w:r>
        <w:rPr>
          <w:rStyle w:val="11"/>
          <w:rFonts w:hint="eastAsia"/>
          <w:color w:val="auto"/>
          <w:highlight w:val="none"/>
          <w:rPrChange w:id="85" w:author="user" w:date="2026-04-13T08:57:55Z">
            <w:rPr>
              <w:rStyle w:val="11"/>
              <w:rFonts w:hint="eastAsia"/>
            </w:rPr>
          </w:rPrChange>
        </w:rPr>
        <w:t>二、</w:t>
      </w:r>
      <w:r>
        <w:rPr>
          <w:rStyle w:val="11"/>
          <w:rFonts w:hint="eastAsia"/>
          <w:color w:val="auto"/>
          <w:highlight w:val="none"/>
          <w:lang w:eastAsia="zh-CN"/>
          <w:rPrChange w:id="86" w:author="user" w:date="2026-04-13T08:57:55Z">
            <w:rPr>
              <w:rStyle w:val="11"/>
              <w:rFonts w:hint="eastAsia"/>
              <w:lang w:eastAsia="zh-CN"/>
            </w:rPr>
          </w:rPrChange>
        </w:rPr>
        <w:t>投</w:t>
      </w:r>
      <w:r>
        <w:rPr>
          <w:rStyle w:val="11"/>
          <w:rFonts w:hint="eastAsia"/>
          <w:color w:val="auto"/>
          <w:highlight w:val="none"/>
          <w:rPrChange w:id="87" w:author="user" w:date="2026-04-13T08:57:55Z">
            <w:rPr>
              <w:rStyle w:val="11"/>
              <w:rFonts w:hint="eastAsia"/>
            </w:rPr>
          </w:rPrChange>
        </w:rPr>
        <w:t>标</w:t>
      </w:r>
      <w:r>
        <w:rPr>
          <w:rStyle w:val="11"/>
          <w:rFonts w:hint="eastAsia"/>
          <w:color w:val="auto"/>
          <w:highlight w:val="none"/>
          <w:lang w:eastAsia="zh-CN"/>
          <w:rPrChange w:id="88" w:author="user" w:date="2026-04-13T08:57:55Z">
            <w:rPr>
              <w:rStyle w:val="11"/>
              <w:rFonts w:hint="eastAsia"/>
              <w:lang w:eastAsia="zh-CN"/>
            </w:rPr>
          </w:rPrChange>
        </w:rPr>
        <w:t>单位</w:t>
      </w:r>
      <w:r>
        <w:rPr>
          <w:rStyle w:val="11"/>
          <w:rFonts w:hint="eastAsia"/>
          <w:color w:val="auto"/>
          <w:highlight w:val="none"/>
          <w:rPrChange w:id="89" w:author="user" w:date="2026-04-13T08:57:55Z">
            <w:rPr>
              <w:rStyle w:val="11"/>
              <w:rFonts w:hint="eastAsia"/>
            </w:rPr>
          </w:rPrChange>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9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91"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92" w:author="user" w:date="2026-04-13T08:57:55Z">
            <w:rPr>
              <w:rFonts w:hint="eastAsia" w:asciiTheme="minorEastAsia" w:hAnsiTheme="minorEastAsia" w:eastAsiaTheme="minorEastAsia" w:cstheme="minorEastAsia"/>
              <w:sz w:val="24"/>
              <w:szCs w:val="24"/>
            </w:rPr>
          </w:rPrChange>
        </w:rPr>
        <w:t>参与</w:t>
      </w:r>
      <w:r>
        <w:rPr>
          <w:rFonts w:hint="eastAsia" w:asciiTheme="minorEastAsia" w:hAnsiTheme="minorEastAsia" w:eastAsiaTheme="minorEastAsia" w:cstheme="minorEastAsia"/>
          <w:color w:val="auto"/>
          <w:sz w:val="24"/>
          <w:szCs w:val="24"/>
          <w:highlight w:val="none"/>
          <w:lang w:eastAsia="zh-CN"/>
          <w:rPrChange w:id="93"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94" w:author="user" w:date="2026-04-13T08:57:55Z">
            <w:rPr>
              <w:rFonts w:hint="eastAsia" w:asciiTheme="minorEastAsia" w:hAnsiTheme="minorEastAsia" w:eastAsiaTheme="minorEastAsia" w:cstheme="minorEastAsia"/>
              <w:sz w:val="24"/>
              <w:szCs w:val="24"/>
            </w:rPr>
          </w:rPrChange>
        </w:rPr>
        <w:t>标的供应商是指向采购</w:t>
      </w:r>
      <w:r>
        <w:rPr>
          <w:rFonts w:hint="eastAsia" w:asciiTheme="minorEastAsia" w:hAnsiTheme="minorEastAsia" w:eastAsiaTheme="minorEastAsia" w:cstheme="minorEastAsia"/>
          <w:color w:val="auto"/>
          <w:sz w:val="24"/>
          <w:szCs w:val="24"/>
          <w:highlight w:val="none"/>
          <w:lang w:eastAsia="zh-CN"/>
          <w:rPrChange w:id="95"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96" w:author="user" w:date="2026-04-13T08:57:55Z">
            <w:rPr>
              <w:rFonts w:hint="eastAsia" w:asciiTheme="minorEastAsia" w:hAnsiTheme="minorEastAsia" w:eastAsiaTheme="minorEastAsia" w:cstheme="minorEastAsia"/>
              <w:sz w:val="24"/>
              <w:szCs w:val="24"/>
            </w:rPr>
          </w:rPrChange>
        </w:rPr>
        <w:t>提供货物、工程或者服务的法人、其他组织或者自然人，简称供应商或</w:t>
      </w:r>
      <w:r>
        <w:rPr>
          <w:rFonts w:hint="eastAsia" w:asciiTheme="minorEastAsia" w:hAnsiTheme="minorEastAsia" w:eastAsiaTheme="minorEastAsia" w:cstheme="minorEastAsia"/>
          <w:color w:val="auto"/>
          <w:sz w:val="24"/>
          <w:szCs w:val="24"/>
          <w:highlight w:val="none"/>
          <w:lang w:eastAsia="zh-CN"/>
          <w:rPrChange w:id="97"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98" w:author="user" w:date="2026-04-13T08:57:55Z">
            <w:rPr>
              <w:rFonts w:hint="eastAsia" w:asciiTheme="minorEastAsia" w:hAnsiTheme="minorEastAsia" w:eastAsiaTheme="minorEastAsia" w:cstheme="minorEastAsia"/>
              <w:sz w:val="24"/>
              <w:szCs w:val="24"/>
            </w:rPr>
          </w:rPrChange>
        </w:rPr>
        <w:t>标</w:t>
      </w:r>
      <w:r>
        <w:rPr>
          <w:rFonts w:hint="eastAsia" w:asciiTheme="minorEastAsia" w:hAnsiTheme="minorEastAsia" w:eastAsiaTheme="minorEastAsia" w:cstheme="minorEastAsia"/>
          <w:color w:val="auto"/>
          <w:sz w:val="24"/>
          <w:szCs w:val="24"/>
          <w:highlight w:val="none"/>
          <w:lang w:eastAsia="zh-CN"/>
          <w:rPrChange w:id="99"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00" w:author="user" w:date="2026-04-13T08:57:55Z">
            <w:rPr>
              <w:rFonts w:hint="eastAsia" w:asciiTheme="minorEastAsia" w:hAnsiTheme="minorEastAsia" w:eastAsiaTheme="minorEastAsia" w:cstheme="minorEastAsia"/>
              <w:sz w:val="24"/>
              <w:szCs w:val="24"/>
            </w:rPr>
          </w:rPrChange>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Change w:id="10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 w:author="user" w:date="2026-04-13T08:57:55Z">
            <w:rPr>
              <w:rFonts w:hint="eastAsia" w:asciiTheme="minorEastAsia" w:hAnsiTheme="minorEastAsia" w:eastAsiaTheme="minorEastAsia" w:cstheme="minorEastAsia"/>
              <w:sz w:val="24"/>
              <w:szCs w:val="24"/>
            </w:rPr>
          </w:rPrChange>
        </w:rPr>
        <w:t>合格的</w:t>
      </w:r>
      <w:r>
        <w:rPr>
          <w:rFonts w:hint="eastAsia" w:asciiTheme="minorEastAsia" w:hAnsiTheme="minorEastAsia" w:eastAsiaTheme="minorEastAsia" w:cstheme="minorEastAsia"/>
          <w:color w:val="auto"/>
          <w:sz w:val="24"/>
          <w:szCs w:val="24"/>
          <w:highlight w:val="none"/>
          <w:lang w:eastAsia="zh-CN"/>
          <w:rPrChange w:id="103"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104" w:author="user" w:date="2026-04-13T08:57:55Z">
            <w:rPr>
              <w:rFonts w:hint="eastAsia" w:asciiTheme="minorEastAsia" w:hAnsiTheme="minorEastAsia" w:eastAsiaTheme="minorEastAsia" w:cstheme="minorEastAsia"/>
              <w:sz w:val="24"/>
              <w:szCs w:val="24"/>
            </w:rPr>
          </w:rPrChange>
        </w:rPr>
        <w:t>标</w:t>
      </w:r>
      <w:r>
        <w:rPr>
          <w:rFonts w:hint="eastAsia" w:asciiTheme="minorEastAsia" w:hAnsiTheme="minorEastAsia" w:eastAsiaTheme="minorEastAsia" w:cstheme="minorEastAsia"/>
          <w:color w:val="auto"/>
          <w:sz w:val="24"/>
          <w:szCs w:val="24"/>
          <w:highlight w:val="none"/>
          <w:lang w:eastAsia="zh-CN"/>
          <w:rPrChange w:id="105"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06" w:author="user" w:date="2026-04-13T08:57:55Z">
            <w:rPr>
              <w:rFonts w:hint="eastAsia" w:asciiTheme="minorEastAsia" w:hAnsiTheme="minorEastAsia" w:eastAsiaTheme="minorEastAsia" w:cstheme="minorEastAsia"/>
              <w:sz w:val="24"/>
              <w:szCs w:val="24"/>
            </w:rPr>
          </w:rPrChange>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107"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108" w:author="user" w:date="2026-04-13T08:57:55Z">
            <w:rPr>
              <w:rFonts w:hint="eastAsia" w:asciiTheme="minorEastAsia" w:hAnsiTheme="minorEastAsia" w:eastAsiaTheme="minorEastAsia" w:cstheme="minorEastAsia"/>
              <w:color w:val="FF0000"/>
              <w:sz w:val="24"/>
              <w:szCs w:val="24"/>
            </w:rPr>
          </w:rPrChange>
        </w:rPr>
        <w:t>1、具有独立承担民事责任的能力</w:t>
      </w:r>
      <w:r>
        <w:rPr>
          <w:rFonts w:hint="eastAsia" w:ascii="宋体" w:hAnsi="宋体" w:cs="宋体"/>
          <w:color w:val="auto"/>
          <w:sz w:val="24"/>
          <w:szCs w:val="24"/>
          <w:highlight w:val="none"/>
          <w:lang w:val="en-US" w:eastAsia="zh-CN"/>
          <w:rPrChange w:id="109" w:author="user" w:date="2026-04-13T08:57:55Z">
            <w:rPr>
              <w:rFonts w:hint="eastAsia" w:ascii="宋体" w:hAnsi="宋体" w:cs="宋体"/>
              <w:color w:val="FF0000"/>
              <w:sz w:val="24"/>
              <w:szCs w:val="24"/>
              <w:lang w:val="en-US" w:eastAsia="zh-CN"/>
            </w:rPr>
          </w:rPrChange>
        </w:rPr>
        <w:t>（a、供应商法人营业执照（副本）或事业单位法人证书（副本）或个体工商户营业执照或有效的自然人身份证明、组织机构代码证复印件； b.供应商法定代表人身份证明和法定代表人授权代表委托书。注：银行、保险、石油石化、电力、通信等有行业特殊情况的，允许其分公司参与本项目采购活动，其响应文件中法定代表人相关事项可由负责人代替。）</w:t>
      </w:r>
      <w:r>
        <w:rPr>
          <w:rFonts w:hint="eastAsia" w:asciiTheme="minorEastAsia" w:hAnsiTheme="minorEastAsia" w:eastAsiaTheme="minorEastAsia" w:cstheme="minorEastAsia"/>
          <w:color w:val="auto"/>
          <w:sz w:val="24"/>
          <w:szCs w:val="24"/>
          <w:highlight w:val="none"/>
          <w:rPrChange w:id="110" w:author="user" w:date="2026-04-13T08:57:55Z">
            <w:rPr>
              <w:rFonts w:hint="eastAsia" w:asciiTheme="minorEastAsia" w:hAnsiTheme="minorEastAsia" w:eastAsiaTheme="minorEastAsia" w:cstheme="minorEastAsia"/>
              <w:color w:val="FF0000"/>
              <w:sz w:val="24"/>
              <w:szCs w:val="24"/>
            </w:rPr>
          </w:rPrChange>
        </w:rPr>
        <w:t>；</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11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12" w:author="user" w:date="2026-04-13T08:57:55Z">
            <w:rPr>
              <w:rFonts w:hint="eastAsia" w:asciiTheme="minorEastAsia" w:hAnsiTheme="minorEastAsia" w:eastAsiaTheme="minorEastAsia" w:cstheme="minorEastAsia"/>
              <w:sz w:val="24"/>
              <w:szCs w:val="24"/>
            </w:rPr>
          </w:rPrChange>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11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14" w:author="user" w:date="2026-04-13T08:57:55Z">
            <w:rPr>
              <w:rFonts w:hint="eastAsia" w:asciiTheme="minorEastAsia" w:hAnsiTheme="minorEastAsia" w:eastAsiaTheme="minorEastAsia" w:cstheme="minorEastAsia"/>
              <w:sz w:val="24"/>
              <w:szCs w:val="24"/>
            </w:rPr>
          </w:rPrChange>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11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16" w:author="user" w:date="2026-04-13T08:57:55Z">
            <w:rPr>
              <w:rFonts w:hint="eastAsia" w:asciiTheme="minorEastAsia" w:hAnsiTheme="minorEastAsia" w:eastAsiaTheme="minorEastAsia" w:cstheme="minorEastAsia"/>
              <w:sz w:val="24"/>
              <w:szCs w:val="24"/>
            </w:rPr>
          </w:rPrChange>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11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18" w:author="user" w:date="2026-04-13T08:57:55Z">
            <w:rPr>
              <w:rFonts w:hint="eastAsia" w:asciiTheme="minorEastAsia" w:hAnsiTheme="minorEastAsia" w:eastAsiaTheme="minorEastAsia" w:cstheme="minorEastAsia"/>
              <w:sz w:val="24"/>
              <w:szCs w:val="24"/>
            </w:rPr>
          </w:rPrChange>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lang w:eastAsia="zh-CN"/>
          <w:rPrChange w:id="119"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rPrChange w:id="120" w:author="user" w:date="2026-04-13T08:57:55Z">
            <w:rPr>
              <w:rFonts w:hint="eastAsia" w:asciiTheme="minorEastAsia" w:hAnsiTheme="minorEastAsia" w:eastAsiaTheme="minorEastAsia" w:cstheme="minorEastAsia"/>
              <w:sz w:val="24"/>
              <w:szCs w:val="24"/>
            </w:rPr>
          </w:rPrChange>
        </w:rPr>
        <w:t>6、法律、行政法规规定的其他条件</w:t>
      </w:r>
      <w:del w:id="121" w:author="user" w:date="2026-04-13T09:02:33Z">
        <w:r>
          <w:rPr>
            <w:rFonts w:hint="eastAsia" w:asciiTheme="minorEastAsia" w:hAnsiTheme="minorEastAsia" w:eastAsiaTheme="minorEastAsia" w:cstheme="minorEastAsia"/>
            <w:color w:val="auto"/>
            <w:sz w:val="24"/>
            <w:szCs w:val="24"/>
            <w:highlight w:val="none"/>
            <w:lang w:eastAsia="zh-CN"/>
            <w:rPrChange w:id="122" w:author="user" w:date="2026-04-13T08:57:55Z">
              <w:rPr>
                <w:rFonts w:hint="eastAsia" w:asciiTheme="minorEastAsia" w:hAnsiTheme="minorEastAsia" w:eastAsiaTheme="minorEastAsia" w:cstheme="minorEastAsia"/>
                <w:sz w:val="24"/>
                <w:szCs w:val="24"/>
                <w:lang w:eastAsia="zh-CN"/>
              </w:rPr>
            </w:rPrChange>
          </w:rPr>
          <w:delText>；</w:delText>
        </w:r>
      </w:del>
      <w:ins w:id="124" w:author="user" w:date="2026-04-13T09:02:33Z">
        <w:r>
          <w:rPr>
            <w:rFonts w:hint="eastAsia" w:asciiTheme="minorEastAsia" w:hAnsiTheme="minorEastAsia" w:cstheme="minorEastAsia"/>
            <w:color w:val="auto"/>
            <w:sz w:val="24"/>
            <w:szCs w:val="24"/>
            <w:highlight w:val="none"/>
            <w:lang w:eastAsia="zh-CN"/>
          </w:rPr>
          <w:t>。</w:t>
        </w:r>
      </w:ins>
      <w:bookmarkStart w:id="42" w:name="_GoBack"/>
      <w:bookmarkEnd w:id="42"/>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Change w:id="125" w:author="user" w:date="2026-04-13T08:57:55Z">
            <w:rPr>
              <w:rStyle w:val="11"/>
              <w:rFonts w:hint="eastAsia"/>
              <w:lang w:eastAsia="zh-CN"/>
            </w:rPr>
          </w:rPrChange>
        </w:rPr>
      </w:pPr>
      <w:r>
        <w:rPr>
          <w:rStyle w:val="11"/>
          <w:rFonts w:hint="eastAsia"/>
          <w:color w:val="auto"/>
          <w:highlight w:val="none"/>
          <w:lang w:val="en-US" w:eastAsia="zh-CN"/>
          <w:rPrChange w:id="126" w:author="user" w:date="2026-04-13T08:57:55Z">
            <w:rPr>
              <w:rStyle w:val="11"/>
              <w:rFonts w:hint="eastAsia"/>
              <w:lang w:val="en-US" w:eastAsia="zh-CN"/>
            </w:rPr>
          </w:rPrChange>
        </w:rPr>
        <w:t>三、</w:t>
      </w:r>
      <w:r>
        <w:rPr>
          <w:rStyle w:val="11"/>
          <w:rFonts w:hint="eastAsia"/>
          <w:color w:val="auto"/>
          <w:highlight w:val="none"/>
          <w:lang w:eastAsia="zh-CN"/>
          <w:rPrChange w:id="127" w:author="user" w:date="2026-04-13T08:57:55Z">
            <w:rPr>
              <w:rStyle w:val="11"/>
              <w:rFonts w:hint="eastAsia"/>
              <w:lang w:eastAsia="zh-CN"/>
            </w:rPr>
          </w:rPrChange>
        </w:rPr>
        <w:t>现场踏勘</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lang w:val="en-US" w:eastAsia="zh-CN"/>
          <w:rPrChange w:id="128" w:author="user" w:date="2026-04-13T08:57:55Z">
            <w:rPr>
              <w:rFonts w:hint="eastAsia" w:asciiTheme="minorEastAsia" w:hAnsiTheme="minorEastAsia" w:eastAsiaTheme="minorEastAsia" w:cstheme="minorEastAsia"/>
              <w:sz w:val="24"/>
              <w:szCs w:val="24"/>
              <w:lang w:val="en-US" w:eastAsia="zh-CN"/>
            </w:rPr>
          </w:rPrChange>
        </w:rPr>
      </w:pPr>
      <w:r>
        <w:rPr>
          <w:rFonts w:hint="eastAsia" w:ascii="宋体" w:hAnsi="宋体" w:cs="宋体"/>
          <w:color w:val="auto"/>
          <w:sz w:val="24"/>
          <w:szCs w:val="24"/>
          <w:highlight w:val="none"/>
          <w:rPrChange w:id="129" w:author="user" w:date="2026-04-13T08:57:51Z">
            <w:rPr>
              <w:rFonts w:hint="eastAsia" w:ascii="宋体" w:hAnsi="宋体" w:cs="宋体"/>
              <w:color w:val="auto"/>
              <w:sz w:val="24"/>
              <w:szCs w:val="24"/>
            </w:rPr>
          </w:rPrChange>
        </w:rPr>
        <w:t>无需</w:t>
      </w:r>
      <w:r>
        <w:rPr>
          <w:rFonts w:hint="eastAsia" w:asciiTheme="minorEastAsia" w:hAnsiTheme="minorEastAsia" w:eastAsiaTheme="minorEastAsia" w:cstheme="minorEastAsia"/>
          <w:color w:val="auto"/>
          <w:sz w:val="24"/>
          <w:szCs w:val="24"/>
          <w:highlight w:val="none"/>
          <w:lang w:val="en-US" w:eastAsia="zh-CN"/>
          <w:rPrChange w:id="130" w:author="user" w:date="2026-04-13T08:57:55Z">
            <w:rPr>
              <w:rFonts w:hint="eastAsia" w:asciiTheme="minorEastAsia" w:hAnsiTheme="minorEastAsia" w:eastAsiaTheme="minorEastAsia" w:cstheme="minorEastAsia"/>
              <w:color w:val="FF0000"/>
              <w:sz w:val="24"/>
              <w:szCs w:val="24"/>
              <w:lang w:val="en-US" w:eastAsia="zh-CN"/>
            </w:rPr>
          </w:rPrChange>
        </w:rPr>
        <w:t>。</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Change w:id="131" w:author="user" w:date="2026-04-13T08:57:55Z">
            <w:rPr>
              <w:rStyle w:val="11"/>
              <w:rFonts w:hint="eastAsia"/>
              <w:lang w:eastAsia="zh-CN"/>
            </w:rPr>
          </w:rPrChange>
        </w:rPr>
      </w:pPr>
      <w:bookmarkStart w:id="6" w:name="_Toc372538153"/>
      <w:bookmarkStart w:id="7" w:name="_Toc187655629"/>
      <w:bookmarkStart w:id="8" w:name="_Toc102227317"/>
      <w:bookmarkStart w:id="9" w:name="_Toc179714296"/>
      <w:r>
        <w:rPr>
          <w:rStyle w:val="11"/>
          <w:rFonts w:hint="eastAsia"/>
          <w:color w:val="auto"/>
          <w:highlight w:val="none"/>
          <w:lang w:eastAsia="zh-CN"/>
          <w:rPrChange w:id="132" w:author="user" w:date="2026-04-13T08:57:55Z">
            <w:rPr>
              <w:rStyle w:val="11"/>
              <w:rFonts w:hint="eastAsia"/>
              <w:lang w:eastAsia="zh-CN"/>
            </w:rPr>
          </w:rPrChange>
        </w:rPr>
        <w:t>四、询比采购文件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3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134"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135" w:author="user" w:date="2026-04-13T08:57:55Z">
            <w:rPr>
              <w:rFonts w:hint="eastAsia" w:asciiTheme="minorEastAsia" w:hAnsiTheme="minorEastAsia" w:eastAsiaTheme="minorEastAsia" w:cstheme="minorEastAsia"/>
              <w:sz w:val="24"/>
              <w:szCs w:val="24"/>
            </w:rPr>
          </w:rPrChange>
        </w:rPr>
        <w:t>1、询</w:t>
      </w:r>
      <w:r>
        <w:rPr>
          <w:rFonts w:hint="eastAsia" w:asciiTheme="minorEastAsia" w:hAnsiTheme="minorEastAsia" w:eastAsiaTheme="minorEastAsia" w:cstheme="minorEastAsia"/>
          <w:color w:val="auto"/>
          <w:sz w:val="24"/>
          <w:szCs w:val="24"/>
          <w:highlight w:val="none"/>
          <w:lang w:eastAsia="zh-CN"/>
          <w:rPrChange w:id="136" w:author="user" w:date="2026-04-13T08:57:55Z">
            <w:rPr>
              <w:rFonts w:hint="eastAsia" w:asciiTheme="minorEastAsia" w:hAnsiTheme="minorEastAsia" w:eastAsiaTheme="minorEastAsia" w:cstheme="minorEastAsia"/>
              <w:sz w:val="24"/>
              <w:szCs w:val="24"/>
              <w:lang w:eastAsia="zh-CN"/>
            </w:rPr>
          </w:rPrChange>
        </w:rPr>
        <w:t>比</w:t>
      </w:r>
      <w:r>
        <w:rPr>
          <w:rFonts w:hint="eastAsia" w:asciiTheme="minorEastAsia" w:hAnsiTheme="minorEastAsia" w:eastAsiaTheme="minorEastAsia" w:cstheme="minorEastAsia"/>
          <w:color w:val="auto"/>
          <w:sz w:val="24"/>
          <w:szCs w:val="24"/>
          <w:highlight w:val="none"/>
          <w:rPrChange w:id="137" w:author="user" w:date="2026-04-13T08:57:55Z">
            <w:rPr>
              <w:rFonts w:hint="eastAsia" w:asciiTheme="minorEastAsia" w:hAnsiTheme="minorEastAsia" w:eastAsiaTheme="minorEastAsia" w:cstheme="minorEastAsia"/>
              <w:sz w:val="24"/>
              <w:szCs w:val="24"/>
            </w:rPr>
          </w:rPrChange>
        </w:rPr>
        <w:t>文件由邀请书、</w:t>
      </w:r>
      <w:r>
        <w:rPr>
          <w:rFonts w:hint="eastAsia" w:asciiTheme="minorEastAsia" w:hAnsiTheme="minorEastAsia" w:eastAsiaTheme="minorEastAsia" w:cstheme="minorEastAsia"/>
          <w:color w:val="auto"/>
          <w:sz w:val="24"/>
          <w:szCs w:val="24"/>
          <w:highlight w:val="none"/>
          <w:lang w:eastAsia="zh-CN"/>
          <w:rPrChange w:id="138" w:author="user" w:date="2026-04-13T08:57:55Z">
            <w:rPr>
              <w:rFonts w:hint="eastAsia" w:asciiTheme="minorEastAsia" w:hAnsiTheme="minorEastAsia" w:eastAsiaTheme="minorEastAsia" w:cstheme="minorEastAsia"/>
              <w:sz w:val="24"/>
              <w:szCs w:val="24"/>
              <w:lang w:eastAsia="zh-CN"/>
            </w:rPr>
          </w:rPrChange>
        </w:rPr>
        <w:t>投标</w:t>
      </w:r>
      <w:r>
        <w:rPr>
          <w:rFonts w:hint="eastAsia" w:asciiTheme="minorEastAsia" w:hAnsiTheme="minorEastAsia" w:eastAsiaTheme="minorEastAsia" w:cstheme="minorEastAsia"/>
          <w:color w:val="auto"/>
          <w:sz w:val="24"/>
          <w:szCs w:val="24"/>
          <w:highlight w:val="none"/>
          <w:rPrChange w:id="139" w:author="user" w:date="2026-04-13T08:57:55Z">
            <w:rPr>
              <w:rFonts w:hint="eastAsia" w:asciiTheme="minorEastAsia" w:hAnsiTheme="minorEastAsia" w:eastAsiaTheme="minorEastAsia" w:cstheme="minorEastAsia"/>
              <w:sz w:val="24"/>
              <w:szCs w:val="24"/>
            </w:rPr>
          </w:rPrChange>
        </w:rPr>
        <w:t>须知、采购项目技术要求、商务要求</w:t>
      </w:r>
      <w:r>
        <w:rPr>
          <w:rFonts w:hint="eastAsia" w:asciiTheme="minorEastAsia" w:hAnsiTheme="minorEastAsia" w:eastAsiaTheme="minorEastAsia" w:cstheme="minorEastAsia"/>
          <w:color w:val="auto"/>
          <w:sz w:val="24"/>
          <w:szCs w:val="24"/>
          <w:highlight w:val="none"/>
          <w:lang w:eastAsia="zh-CN"/>
          <w:rPrChange w:id="140" w:author="user" w:date="2026-04-13T08:57:55Z">
            <w:rPr>
              <w:rFonts w:hint="eastAsia" w:asciiTheme="minorEastAsia" w:hAnsiTheme="minorEastAsia" w:eastAsiaTheme="minorEastAsia" w:cstheme="minorEastAsia"/>
              <w:sz w:val="24"/>
              <w:szCs w:val="24"/>
              <w:lang w:eastAsia="zh-CN"/>
            </w:rPr>
          </w:rPrChange>
        </w:rPr>
        <w:t>、合同关键条款</w:t>
      </w:r>
      <w:r>
        <w:rPr>
          <w:rFonts w:hint="eastAsia" w:asciiTheme="minorEastAsia" w:hAnsiTheme="minorEastAsia" w:eastAsiaTheme="minorEastAsia" w:cstheme="minorEastAsia"/>
          <w:color w:val="auto"/>
          <w:sz w:val="24"/>
          <w:szCs w:val="24"/>
          <w:highlight w:val="none"/>
          <w:rPrChange w:id="141" w:author="user" w:date="2026-04-13T08:57:55Z">
            <w:rPr>
              <w:rFonts w:hint="eastAsia" w:asciiTheme="minorEastAsia" w:hAnsiTheme="minorEastAsia" w:eastAsiaTheme="minorEastAsia" w:cstheme="minorEastAsia"/>
              <w:sz w:val="24"/>
              <w:szCs w:val="24"/>
            </w:rPr>
          </w:rPrChange>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color w:val="auto"/>
          <w:sz w:val="24"/>
          <w:szCs w:val="24"/>
          <w:highlight w:val="none"/>
          <w:rPrChange w:id="14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43" w:author="user" w:date="2026-04-13T08:57:55Z">
            <w:rPr>
              <w:rFonts w:hint="eastAsia" w:asciiTheme="minorEastAsia" w:hAnsiTheme="minorEastAsia" w:eastAsiaTheme="minorEastAsia" w:cstheme="minorEastAsia"/>
              <w:sz w:val="24"/>
              <w:szCs w:val="24"/>
            </w:rPr>
          </w:rPrChange>
        </w:rPr>
        <w:t>2、</w:t>
      </w:r>
      <w:r>
        <w:rPr>
          <w:rFonts w:hint="eastAsia" w:asciiTheme="minorEastAsia" w:hAnsiTheme="minorEastAsia" w:eastAsiaTheme="minorEastAsia" w:cstheme="minorEastAsia"/>
          <w:color w:val="auto"/>
          <w:sz w:val="24"/>
          <w:szCs w:val="24"/>
          <w:highlight w:val="none"/>
          <w:lang w:eastAsia="zh-CN"/>
          <w:rPrChange w:id="144" w:author="user" w:date="2026-04-13T08:57:55Z">
            <w:rPr>
              <w:rFonts w:hint="eastAsia" w:asciiTheme="minorEastAsia" w:hAnsiTheme="minorEastAsia" w:eastAsiaTheme="minorEastAsia" w:cstheme="minorEastAsia"/>
              <w:sz w:val="24"/>
              <w:szCs w:val="24"/>
              <w:lang w:eastAsia="zh-CN"/>
            </w:rPr>
          </w:rPrChange>
        </w:rPr>
        <w:t>采购单位</w:t>
      </w:r>
      <w:r>
        <w:rPr>
          <w:rFonts w:hint="eastAsia" w:asciiTheme="minorEastAsia" w:hAnsiTheme="minorEastAsia" w:eastAsiaTheme="minorEastAsia" w:cstheme="minorEastAsia"/>
          <w:color w:val="auto"/>
          <w:sz w:val="24"/>
          <w:szCs w:val="24"/>
          <w:highlight w:val="none"/>
          <w:rPrChange w:id="145" w:author="user" w:date="2026-04-13T08:57:55Z">
            <w:rPr>
              <w:rFonts w:hint="eastAsia" w:asciiTheme="minorEastAsia" w:hAnsiTheme="minorEastAsia" w:eastAsiaTheme="minorEastAsia" w:cstheme="minorEastAsia"/>
              <w:sz w:val="24"/>
              <w:szCs w:val="24"/>
            </w:rPr>
          </w:rPrChange>
        </w:rPr>
        <w:t>所作的一切有效的</w:t>
      </w:r>
      <w:r>
        <w:rPr>
          <w:rFonts w:hint="eastAsia" w:asciiTheme="minorEastAsia" w:hAnsiTheme="minorEastAsia" w:eastAsiaTheme="minorEastAsia" w:cstheme="minorEastAsia"/>
          <w:color w:val="auto"/>
          <w:sz w:val="24"/>
          <w:szCs w:val="24"/>
          <w:highlight w:val="none"/>
          <w:lang w:eastAsia="zh-CN"/>
          <w:rPrChange w:id="146" w:author="user" w:date="2026-04-13T08:57:55Z">
            <w:rPr>
              <w:rFonts w:hint="eastAsia" w:asciiTheme="minorEastAsia" w:hAnsiTheme="minorEastAsia" w:eastAsiaTheme="minorEastAsia" w:cstheme="minorEastAsia"/>
              <w:sz w:val="24"/>
              <w:szCs w:val="24"/>
              <w:lang w:eastAsia="zh-CN"/>
            </w:rPr>
          </w:rPrChange>
        </w:rPr>
        <w:t>公告、</w:t>
      </w:r>
      <w:r>
        <w:rPr>
          <w:rFonts w:hint="eastAsia" w:asciiTheme="minorEastAsia" w:hAnsiTheme="minorEastAsia" w:eastAsiaTheme="minorEastAsia" w:cstheme="minorEastAsia"/>
          <w:color w:val="auto"/>
          <w:sz w:val="24"/>
          <w:szCs w:val="24"/>
          <w:highlight w:val="none"/>
          <w:rPrChange w:id="147" w:author="user" w:date="2026-04-13T08:57:55Z">
            <w:rPr>
              <w:rFonts w:hint="eastAsia" w:asciiTheme="minorEastAsia" w:hAnsiTheme="minorEastAsia" w:eastAsiaTheme="minorEastAsia" w:cstheme="minorEastAsia"/>
              <w:sz w:val="24"/>
              <w:szCs w:val="24"/>
            </w:rPr>
          </w:rPrChange>
        </w:rPr>
        <w:t>书面通知、修改及补充，都是询</w:t>
      </w:r>
      <w:r>
        <w:rPr>
          <w:rFonts w:hint="eastAsia" w:asciiTheme="minorEastAsia" w:hAnsiTheme="minorEastAsia" w:eastAsiaTheme="minorEastAsia" w:cstheme="minorEastAsia"/>
          <w:color w:val="auto"/>
          <w:sz w:val="24"/>
          <w:szCs w:val="24"/>
          <w:highlight w:val="none"/>
          <w:lang w:eastAsia="zh-CN"/>
          <w:rPrChange w:id="148" w:author="user" w:date="2026-04-13T08:57:55Z">
            <w:rPr>
              <w:rFonts w:hint="eastAsia" w:asciiTheme="minorEastAsia" w:hAnsiTheme="minorEastAsia" w:eastAsiaTheme="minorEastAsia" w:cstheme="minorEastAsia"/>
              <w:sz w:val="24"/>
              <w:szCs w:val="24"/>
              <w:lang w:eastAsia="zh-CN"/>
            </w:rPr>
          </w:rPrChange>
        </w:rPr>
        <w:t>比</w:t>
      </w:r>
      <w:r>
        <w:rPr>
          <w:rFonts w:hint="eastAsia" w:asciiTheme="minorEastAsia" w:hAnsiTheme="minorEastAsia" w:eastAsiaTheme="minorEastAsia" w:cstheme="minorEastAsia"/>
          <w:color w:val="auto"/>
          <w:sz w:val="24"/>
          <w:szCs w:val="24"/>
          <w:highlight w:val="none"/>
          <w:rPrChange w:id="149" w:author="user" w:date="2026-04-13T08:57:55Z">
            <w:rPr>
              <w:rFonts w:hint="eastAsia" w:asciiTheme="minorEastAsia" w:hAnsiTheme="minorEastAsia" w:eastAsiaTheme="minorEastAsia" w:cstheme="minorEastAsia"/>
              <w:sz w:val="24"/>
              <w:szCs w:val="24"/>
            </w:rPr>
          </w:rPrChange>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5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51" w:author="user" w:date="2026-04-13T08:57:55Z">
            <w:rPr>
              <w:rFonts w:hint="eastAsia" w:asciiTheme="minorEastAsia" w:hAnsiTheme="minorEastAsia" w:eastAsiaTheme="minorEastAsia" w:cstheme="minorEastAsia"/>
              <w:sz w:val="24"/>
              <w:szCs w:val="24"/>
            </w:rPr>
          </w:rPrChange>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5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eastAsia="zh-CN"/>
          <w:rPrChange w:id="153" w:author="user" w:date="2026-04-13T08:57:51Z">
            <w:rPr>
              <w:rFonts w:hint="eastAsia" w:asciiTheme="minorEastAsia" w:hAnsiTheme="minorEastAsia" w:eastAsiaTheme="minorEastAsia" w:cstheme="minorEastAsia"/>
              <w:color w:val="auto"/>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154" w:author="user" w:date="2026-04-13T08:57:51Z">
            <w:rPr>
              <w:rFonts w:hint="eastAsia" w:asciiTheme="minorEastAsia" w:hAnsiTheme="minorEastAsia" w:eastAsiaTheme="minorEastAsia" w:cstheme="minorEastAsia"/>
              <w:color w:val="auto"/>
              <w:sz w:val="24"/>
              <w:szCs w:val="24"/>
            </w:rPr>
          </w:rPrChange>
        </w:rPr>
        <w:t>标</w:t>
      </w:r>
      <w:r>
        <w:rPr>
          <w:rFonts w:hint="eastAsia" w:asciiTheme="minorEastAsia" w:hAnsiTheme="minorEastAsia" w:eastAsiaTheme="minorEastAsia" w:cstheme="minorEastAsia"/>
          <w:color w:val="auto"/>
          <w:sz w:val="24"/>
          <w:szCs w:val="24"/>
          <w:highlight w:val="none"/>
          <w:lang w:eastAsia="zh-CN"/>
          <w:rPrChange w:id="155" w:author="user" w:date="2026-04-13T08:57:51Z">
            <w:rPr>
              <w:rFonts w:hint="eastAsia" w:asciiTheme="minorEastAsia" w:hAnsiTheme="minorEastAsia" w:eastAsiaTheme="minorEastAsia" w:cstheme="minorEastAsia"/>
              <w:color w:val="auto"/>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56" w:author="user" w:date="2026-04-13T08:57:51Z">
            <w:rPr>
              <w:rFonts w:hint="eastAsia" w:asciiTheme="minorEastAsia" w:hAnsiTheme="minorEastAsia" w:eastAsiaTheme="minorEastAsia" w:cstheme="minorEastAsia"/>
              <w:color w:val="auto"/>
              <w:sz w:val="24"/>
              <w:szCs w:val="24"/>
            </w:rPr>
          </w:rPrChange>
        </w:rPr>
        <w:t>如对询</w:t>
      </w:r>
      <w:r>
        <w:rPr>
          <w:rFonts w:hint="eastAsia" w:asciiTheme="minorEastAsia" w:hAnsiTheme="minorEastAsia" w:eastAsiaTheme="minorEastAsia" w:cstheme="minorEastAsia"/>
          <w:color w:val="auto"/>
          <w:sz w:val="24"/>
          <w:szCs w:val="24"/>
          <w:highlight w:val="none"/>
          <w:lang w:eastAsia="zh-CN"/>
          <w:rPrChange w:id="157" w:author="user" w:date="2026-04-13T08:57:51Z">
            <w:rPr>
              <w:rFonts w:hint="eastAsia" w:asciiTheme="minorEastAsia" w:hAnsiTheme="minorEastAsia" w:eastAsiaTheme="minorEastAsia" w:cstheme="minorEastAsia"/>
              <w:color w:val="auto"/>
              <w:sz w:val="24"/>
              <w:szCs w:val="24"/>
              <w:lang w:eastAsia="zh-CN"/>
            </w:rPr>
          </w:rPrChange>
        </w:rPr>
        <w:t>比</w:t>
      </w:r>
      <w:r>
        <w:rPr>
          <w:rFonts w:hint="eastAsia" w:asciiTheme="minorEastAsia" w:hAnsiTheme="minorEastAsia" w:eastAsiaTheme="minorEastAsia" w:cstheme="minorEastAsia"/>
          <w:color w:val="auto"/>
          <w:sz w:val="24"/>
          <w:szCs w:val="24"/>
          <w:highlight w:val="none"/>
          <w:rPrChange w:id="158" w:author="user" w:date="2026-04-13T08:57:51Z">
            <w:rPr>
              <w:rFonts w:hint="eastAsia" w:asciiTheme="minorEastAsia" w:hAnsiTheme="minorEastAsia" w:eastAsiaTheme="minorEastAsia" w:cstheme="minorEastAsia"/>
              <w:color w:val="auto"/>
              <w:sz w:val="24"/>
              <w:szCs w:val="24"/>
            </w:rPr>
          </w:rPrChange>
        </w:rPr>
        <w:t>文件有疑问，必须以书面形式在</w:t>
      </w:r>
      <w:r>
        <w:rPr>
          <w:rFonts w:hint="eastAsia" w:asciiTheme="minorEastAsia" w:hAnsiTheme="minorEastAsia" w:eastAsiaTheme="minorEastAsia" w:cstheme="minorEastAsia"/>
          <w:color w:val="auto"/>
          <w:sz w:val="24"/>
          <w:szCs w:val="24"/>
          <w:highlight w:val="none"/>
          <w:lang w:eastAsia="zh-CN"/>
          <w:rPrChange w:id="159" w:author="user" w:date="2026-04-13T08:57:51Z">
            <w:rPr>
              <w:rFonts w:hint="eastAsia" w:asciiTheme="minorEastAsia" w:hAnsiTheme="minorEastAsia" w:eastAsiaTheme="minorEastAsia" w:cstheme="minorEastAsia"/>
              <w:color w:val="auto"/>
              <w:sz w:val="24"/>
              <w:szCs w:val="24"/>
              <w:lang w:eastAsia="zh-CN"/>
            </w:rPr>
          </w:rPrChange>
        </w:rPr>
        <w:t>递交投标文件</w:t>
      </w:r>
      <w:r>
        <w:rPr>
          <w:rFonts w:hint="eastAsia" w:asciiTheme="minorEastAsia" w:hAnsiTheme="minorEastAsia" w:eastAsiaTheme="minorEastAsia" w:cstheme="minorEastAsia"/>
          <w:color w:val="auto"/>
          <w:sz w:val="24"/>
          <w:szCs w:val="24"/>
          <w:highlight w:val="none"/>
          <w:rPrChange w:id="160" w:author="user" w:date="2026-04-13T08:57:51Z">
            <w:rPr>
              <w:rFonts w:hint="eastAsia" w:asciiTheme="minorEastAsia" w:hAnsiTheme="minorEastAsia" w:eastAsiaTheme="minorEastAsia" w:cstheme="minorEastAsia"/>
              <w:color w:val="auto"/>
              <w:sz w:val="24"/>
              <w:szCs w:val="24"/>
            </w:rPr>
          </w:rPrChange>
        </w:rPr>
        <w:t>截止时间一个工作日前向采购</w:t>
      </w:r>
      <w:r>
        <w:rPr>
          <w:rFonts w:hint="eastAsia" w:asciiTheme="minorEastAsia" w:hAnsiTheme="minorEastAsia" w:eastAsiaTheme="minorEastAsia" w:cstheme="minorEastAsia"/>
          <w:color w:val="auto"/>
          <w:sz w:val="24"/>
          <w:szCs w:val="24"/>
          <w:highlight w:val="none"/>
          <w:lang w:eastAsia="zh-CN"/>
          <w:rPrChange w:id="161" w:author="user" w:date="2026-04-13T08:57:51Z">
            <w:rPr>
              <w:rFonts w:hint="eastAsia" w:asciiTheme="minorEastAsia" w:hAnsiTheme="minorEastAsia" w:eastAsiaTheme="minorEastAsia" w:cstheme="minorEastAsia"/>
              <w:color w:val="auto"/>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62" w:author="user" w:date="2026-04-13T08:57:51Z">
            <w:rPr>
              <w:rFonts w:hint="eastAsia" w:asciiTheme="minorEastAsia" w:hAnsiTheme="minorEastAsia" w:eastAsiaTheme="minorEastAsia" w:cstheme="minorEastAsia"/>
              <w:color w:val="auto"/>
              <w:sz w:val="24"/>
              <w:szCs w:val="24"/>
            </w:rPr>
          </w:rPrChange>
        </w:rPr>
        <w:t>要求澄清，</w:t>
      </w:r>
      <w:r>
        <w:rPr>
          <w:rFonts w:hint="eastAsia" w:asciiTheme="minorEastAsia" w:hAnsiTheme="minorEastAsia" w:eastAsiaTheme="minorEastAsia" w:cstheme="minorEastAsia"/>
          <w:color w:val="auto"/>
          <w:sz w:val="24"/>
          <w:szCs w:val="24"/>
          <w:highlight w:val="none"/>
          <w:rPrChange w:id="163" w:author="user" w:date="2026-04-13T08:57:55Z">
            <w:rPr>
              <w:rFonts w:hint="eastAsia" w:asciiTheme="minorEastAsia" w:hAnsiTheme="minorEastAsia" w:eastAsiaTheme="minorEastAsia" w:cstheme="minorEastAsia"/>
              <w:sz w:val="24"/>
              <w:szCs w:val="24"/>
            </w:rPr>
          </w:rPrChange>
        </w:rPr>
        <w:t>采购</w:t>
      </w:r>
      <w:r>
        <w:rPr>
          <w:rFonts w:hint="eastAsia" w:asciiTheme="minorEastAsia" w:hAnsiTheme="minorEastAsia" w:eastAsiaTheme="minorEastAsia" w:cstheme="minorEastAsia"/>
          <w:color w:val="auto"/>
          <w:sz w:val="24"/>
          <w:szCs w:val="24"/>
          <w:highlight w:val="none"/>
          <w:lang w:eastAsia="zh-CN"/>
          <w:rPrChange w:id="164"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65" w:author="user" w:date="2026-04-13T08:57:55Z">
            <w:rPr>
              <w:rFonts w:hint="eastAsia" w:asciiTheme="minorEastAsia" w:hAnsiTheme="minorEastAsia" w:eastAsiaTheme="minorEastAsia" w:cstheme="minorEastAsia"/>
              <w:sz w:val="24"/>
              <w:szCs w:val="24"/>
            </w:rPr>
          </w:rPrChange>
        </w:rPr>
        <w:t>可视具体情况做出处理或答复</w:t>
      </w:r>
      <w:r>
        <w:rPr>
          <w:rFonts w:hint="eastAsia" w:asciiTheme="minorEastAsia" w:hAnsiTheme="minorEastAsia" w:eastAsiaTheme="minorEastAsia" w:cstheme="minorEastAsia"/>
          <w:color w:val="auto"/>
          <w:sz w:val="24"/>
          <w:szCs w:val="24"/>
          <w:highlight w:val="none"/>
          <w:lang w:eastAsia="zh-CN"/>
          <w:rPrChange w:id="166" w:author="user" w:date="2026-04-13T08:57:55Z">
            <w:rPr>
              <w:rFonts w:hint="eastAsia" w:asciiTheme="minorEastAsia" w:hAnsiTheme="minorEastAsia" w:eastAsiaTheme="minorEastAsia" w:cstheme="minorEastAsia"/>
              <w:sz w:val="24"/>
              <w:szCs w:val="24"/>
              <w:lang w:eastAsia="zh-CN"/>
            </w:rPr>
          </w:rPrChange>
        </w:rPr>
        <w:t>，处理或者答复发布在</w:t>
      </w:r>
      <w:r>
        <w:rPr>
          <w:rFonts w:hint="eastAsia" w:asciiTheme="minorEastAsia" w:hAnsiTheme="minorEastAsia" w:cstheme="minorEastAsia"/>
          <w:color w:val="auto"/>
          <w:sz w:val="24"/>
          <w:szCs w:val="24"/>
          <w:highlight w:val="none"/>
          <w:lang w:val="en-US" w:eastAsia="zh-CN"/>
          <w:rPrChange w:id="167" w:author="user" w:date="2026-04-13T08:57:55Z">
            <w:rPr>
              <w:rFonts w:hint="eastAsia" w:asciiTheme="minorEastAsia" w:hAnsiTheme="minorEastAsia" w:cstheme="minorEastAsia"/>
              <w:sz w:val="24"/>
              <w:szCs w:val="24"/>
              <w:lang w:val="en-US" w:eastAsia="zh-CN"/>
            </w:rPr>
          </w:rPrChange>
        </w:rPr>
        <w:t>重庆中国三峡博物馆官网</w:t>
      </w:r>
      <w:r>
        <w:rPr>
          <w:rFonts w:hint="eastAsia" w:asciiTheme="minorEastAsia" w:hAnsiTheme="minorEastAsia" w:eastAsiaTheme="minorEastAsia" w:cstheme="minorEastAsia"/>
          <w:color w:val="auto"/>
          <w:sz w:val="24"/>
          <w:szCs w:val="24"/>
          <w:highlight w:val="none"/>
          <w:lang w:eastAsia="zh-CN"/>
          <w:rPrChange w:id="168" w:author="user" w:date="2026-04-13T08:57:55Z">
            <w:rPr>
              <w:rFonts w:hint="eastAsia" w:asciiTheme="minorEastAsia" w:hAnsiTheme="minorEastAsia" w:eastAsiaTheme="minorEastAsia" w:cstheme="minorEastAsia"/>
              <w:sz w:val="24"/>
              <w:szCs w:val="24"/>
              <w:lang w:eastAsia="zh-CN"/>
            </w:rPr>
          </w:rPrChange>
        </w:rPr>
        <w:t>上。</w:t>
      </w:r>
      <w:r>
        <w:rPr>
          <w:rFonts w:hint="eastAsia" w:asciiTheme="minorEastAsia" w:hAnsiTheme="minorEastAsia" w:eastAsiaTheme="minorEastAsia" w:cstheme="minorEastAsia"/>
          <w:color w:val="auto"/>
          <w:sz w:val="24"/>
          <w:szCs w:val="24"/>
          <w:highlight w:val="none"/>
          <w:rPrChange w:id="169" w:author="user" w:date="2026-04-13T08:57:55Z">
            <w:rPr>
              <w:rFonts w:hint="eastAsia" w:asciiTheme="minorEastAsia" w:hAnsiTheme="minorEastAsia" w:eastAsiaTheme="minorEastAsia" w:cstheme="minorEastAsia"/>
              <w:sz w:val="24"/>
              <w:szCs w:val="24"/>
            </w:rPr>
          </w:rPrChange>
        </w:rPr>
        <w:t>如</w:t>
      </w:r>
      <w:r>
        <w:rPr>
          <w:rFonts w:hint="eastAsia" w:asciiTheme="minorEastAsia" w:hAnsiTheme="minorEastAsia" w:eastAsiaTheme="minorEastAsia" w:cstheme="minorEastAsia"/>
          <w:color w:val="auto"/>
          <w:sz w:val="24"/>
          <w:szCs w:val="24"/>
          <w:highlight w:val="none"/>
          <w:lang w:eastAsia="zh-CN"/>
          <w:rPrChange w:id="170"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171" w:author="user" w:date="2026-04-13T08:57:55Z">
            <w:rPr>
              <w:rFonts w:hint="eastAsia" w:asciiTheme="minorEastAsia" w:hAnsiTheme="minorEastAsia" w:eastAsiaTheme="minorEastAsia" w:cstheme="minorEastAsia"/>
              <w:sz w:val="24"/>
              <w:szCs w:val="24"/>
            </w:rPr>
          </w:rPrChange>
        </w:rPr>
        <w:t>标</w:t>
      </w:r>
      <w:r>
        <w:rPr>
          <w:rFonts w:hint="eastAsia" w:asciiTheme="minorEastAsia" w:hAnsiTheme="minorEastAsia" w:eastAsiaTheme="minorEastAsia" w:cstheme="minorEastAsia"/>
          <w:color w:val="auto"/>
          <w:sz w:val="24"/>
          <w:szCs w:val="24"/>
          <w:highlight w:val="none"/>
          <w:lang w:eastAsia="zh-CN"/>
          <w:rPrChange w:id="172"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73" w:author="user" w:date="2026-04-13T08:57:55Z">
            <w:rPr>
              <w:rFonts w:hint="eastAsia" w:asciiTheme="minorEastAsia" w:hAnsiTheme="minorEastAsia" w:eastAsiaTheme="minorEastAsia" w:cstheme="minorEastAsia"/>
              <w:sz w:val="24"/>
              <w:szCs w:val="24"/>
            </w:rPr>
          </w:rPrChange>
        </w:rPr>
        <w:t>未提出疑问</w:t>
      </w:r>
      <w:r>
        <w:rPr>
          <w:rFonts w:hint="eastAsia" w:asciiTheme="minorEastAsia" w:hAnsiTheme="minorEastAsia" w:eastAsiaTheme="minorEastAsia" w:cstheme="minorEastAsia"/>
          <w:color w:val="auto"/>
          <w:sz w:val="24"/>
          <w:szCs w:val="24"/>
          <w:highlight w:val="none"/>
          <w:lang w:eastAsia="zh-CN"/>
          <w:rPrChange w:id="174" w:author="user" w:date="2026-04-13T08:57:55Z">
            <w:rPr>
              <w:rFonts w:hint="eastAsia" w:asciiTheme="minorEastAsia" w:hAnsiTheme="minorEastAsia" w:eastAsiaTheme="minorEastAsia" w:cstheme="minorEastAsia"/>
              <w:sz w:val="24"/>
              <w:szCs w:val="24"/>
              <w:lang w:eastAsia="zh-CN"/>
            </w:rPr>
          </w:rPrChange>
        </w:rPr>
        <w:t>或者未按前述要求提出</w:t>
      </w:r>
      <w:r>
        <w:rPr>
          <w:rFonts w:hint="eastAsia" w:asciiTheme="minorEastAsia" w:hAnsiTheme="minorEastAsia" w:eastAsiaTheme="minorEastAsia" w:cstheme="minorEastAsia"/>
          <w:color w:val="auto"/>
          <w:sz w:val="24"/>
          <w:szCs w:val="24"/>
          <w:highlight w:val="none"/>
          <w:rPrChange w:id="175" w:author="user" w:date="2026-04-13T08:57:55Z">
            <w:rPr>
              <w:rFonts w:hint="eastAsia" w:asciiTheme="minorEastAsia" w:hAnsiTheme="minorEastAsia" w:eastAsiaTheme="minorEastAsia" w:cstheme="minorEastAsia"/>
              <w:sz w:val="24"/>
              <w:szCs w:val="24"/>
            </w:rPr>
          </w:rPrChange>
        </w:rPr>
        <w:t>，视为完全理解并同意本采购文件，即</w:t>
      </w:r>
      <w:r>
        <w:rPr>
          <w:rFonts w:hint="eastAsia" w:asciiTheme="minorEastAsia" w:hAnsiTheme="minorEastAsia" w:eastAsiaTheme="minorEastAsia" w:cstheme="minorEastAsia"/>
          <w:color w:val="auto"/>
          <w:sz w:val="24"/>
          <w:szCs w:val="24"/>
          <w:highlight w:val="none"/>
          <w:lang w:eastAsia="zh-CN"/>
          <w:rPrChange w:id="176" w:author="user" w:date="2026-04-13T08:57:55Z">
            <w:rPr>
              <w:rFonts w:hint="eastAsia" w:asciiTheme="minorEastAsia" w:hAnsiTheme="minorEastAsia" w:eastAsiaTheme="minorEastAsia" w:cstheme="minorEastAsia"/>
              <w:sz w:val="24"/>
              <w:szCs w:val="24"/>
              <w:lang w:eastAsia="zh-CN"/>
            </w:rPr>
          </w:rPrChange>
        </w:rPr>
        <w:t>投</w:t>
      </w:r>
      <w:r>
        <w:rPr>
          <w:rFonts w:hint="eastAsia" w:asciiTheme="minorEastAsia" w:hAnsiTheme="minorEastAsia" w:eastAsiaTheme="minorEastAsia" w:cstheme="minorEastAsia"/>
          <w:color w:val="auto"/>
          <w:sz w:val="24"/>
          <w:szCs w:val="24"/>
          <w:highlight w:val="none"/>
          <w:rPrChange w:id="177" w:author="user" w:date="2026-04-13T08:57:55Z">
            <w:rPr>
              <w:rFonts w:hint="eastAsia" w:asciiTheme="minorEastAsia" w:hAnsiTheme="minorEastAsia" w:eastAsiaTheme="minorEastAsia" w:cstheme="minorEastAsia"/>
              <w:sz w:val="24"/>
              <w:szCs w:val="24"/>
            </w:rPr>
          </w:rPrChange>
        </w:rPr>
        <w:t>标</w:t>
      </w:r>
      <w:r>
        <w:rPr>
          <w:rFonts w:hint="eastAsia" w:asciiTheme="minorEastAsia" w:hAnsiTheme="minorEastAsia" w:eastAsiaTheme="minorEastAsia" w:cstheme="minorEastAsia"/>
          <w:color w:val="auto"/>
          <w:sz w:val="24"/>
          <w:szCs w:val="24"/>
          <w:highlight w:val="none"/>
          <w:lang w:eastAsia="zh-CN"/>
          <w:rPrChange w:id="178"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179" w:author="user" w:date="2026-04-13T08:57:55Z">
            <w:rPr>
              <w:rFonts w:hint="eastAsia" w:asciiTheme="minorEastAsia" w:hAnsiTheme="minorEastAsia" w:eastAsiaTheme="minorEastAsia" w:cstheme="minorEastAsia"/>
              <w:sz w:val="24"/>
              <w:szCs w:val="24"/>
            </w:rPr>
          </w:rPrChange>
        </w:rPr>
        <w:t>已详细阅读全部文件资料，完全理解</w:t>
      </w:r>
      <w:r>
        <w:rPr>
          <w:rFonts w:hint="eastAsia" w:asciiTheme="minorEastAsia" w:hAnsiTheme="minorEastAsia" w:eastAsiaTheme="minorEastAsia" w:cstheme="minorEastAsia"/>
          <w:color w:val="auto"/>
          <w:sz w:val="24"/>
          <w:szCs w:val="24"/>
          <w:highlight w:val="none"/>
          <w:lang w:eastAsia="zh-CN"/>
          <w:rPrChange w:id="180" w:author="user" w:date="2026-04-13T08:57:55Z">
            <w:rPr>
              <w:rFonts w:hint="eastAsia" w:asciiTheme="minorEastAsia" w:hAnsiTheme="minorEastAsia" w:eastAsiaTheme="minorEastAsia" w:cstheme="minorEastAsia"/>
              <w:sz w:val="24"/>
              <w:szCs w:val="24"/>
              <w:lang w:eastAsia="zh-CN"/>
            </w:rPr>
          </w:rPrChange>
        </w:rPr>
        <w:t>本</w:t>
      </w:r>
      <w:r>
        <w:rPr>
          <w:rFonts w:hint="eastAsia" w:asciiTheme="minorEastAsia" w:hAnsiTheme="minorEastAsia" w:eastAsiaTheme="minorEastAsia" w:cstheme="minorEastAsia"/>
          <w:color w:val="auto"/>
          <w:sz w:val="24"/>
          <w:szCs w:val="24"/>
          <w:highlight w:val="none"/>
          <w:rPrChange w:id="181" w:author="user" w:date="2026-04-13T08:57:55Z">
            <w:rPr>
              <w:rFonts w:hint="eastAsia" w:asciiTheme="minorEastAsia" w:hAnsiTheme="minorEastAsia" w:eastAsiaTheme="minorEastAsia" w:cstheme="minorEastAsia"/>
              <w:sz w:val="24"/>
              <w:szCs w:val="24"/>
            </w:rPr>
          </w:rPrChange>
        </w:rPr>
        <w:t>询</w:t>
      </w:r>
      <w:r>
        <w:rPr>
          <w:rFonts w:hint="eastAsia" w:asciiTheme="minorEastAsia" w:hAnsiTheme="minorEastAsia" w:eastAsiaTheme="minorEastAsia" w:cstheme="minorEastAsia"/>
          <w:color w:val="auto"/>
          <w:sz w:val="24"/>
          <w:szCs w:val="24"/>
          <w:highlight w:val="none"/>
          <w:lang w:eastAsia="zh-CN"/>
          <w:rPrChange w:id="182" w:author="user" w:date="2026-04-13T08:57:55Z">
            <w:rPr>
              <w:rFonts w:hint="eastAsia" w:asciiTheme="minorEastAsia" w:hAnsiTheme="minorEastAsia" w:eastAsiaTheme="minorEastAsia" w:cstheme="minorEastAsia"/>
              <w:sz w:val="24"/>
              <w:szCs w:val="24"/>
              <w:lang w:eastAsia="zh-CN"/>
            </w:rPr>
          </w:rPrChange>
        </w:rPr>
        <w:t>比</w:t>
      </w:r>
      <w:r>
        <w:rPr>
          <w:rFonts w:hint="eastAsia" w:asciiTheme="minorEastAsia" w:hAnsiTheme="minorEastAsia" w:eastAsiaTheme="minorEastAsia" w:cstheme="minorEastAsia"/>
          <w:color w:val="auto"/>
          <w:sz w:val="24"/>
          <w:szCs w:val="24"/>
          <w:highlight w:val="none"/>
          <w:rPrChange w:id="183" w:author="user" w:date="2026-04-13T08:57:55Z">
            <w:rPr>
              <w:rFonts w:hint="eastAsia" w:asciiTheme="minorEastAsia" w:hAnsiTheme="minorEastAsia" w:eastAsiaTheme="minorEastAsia" w:cstheme="minorEastAsia"/>
              <w:sz w:val="24"/>
              <w:szCs w:val="24"/>
            </w:rPr>
          </w:rPrChange>
        </w:rPr>
        <w:t>文件所有条款内容并同意放弃对这方面有不明白及误解的权利。</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Change w:id="184" w:author="user" w:date="2026-04-13T08:57:55Z">
            <w:rPr>
              <w:rStyle w:val="11"/>
              <w:rFonts w:hint="eastAsia"/>
              <w:lang w:eastAsia="zh-CN"/>
            </w:rPr>
          </w:rPrChange>
        </w:rPr>
      </w:pPr>
      <w:bookmarkStart w:id="10" w:name="_Toc372538154"/>
      <w:r>
        <w:rPr>
          <w:rStyle w:val="11"/>
          <w:rFonts w:hint="eastAsia"/>
          <w:color w:val="auto"/>
          <w:highlight w:val="none"/>
          <w:lang w:eastAsia="zh-CN"/>
          <w:rPrChange w:id="185" w:author="user" w:date="2026-04-13T08:57:55Z">
            <w:rPr>
              <w:rStyle w:val="11"/>
              <w:rFonts w:hint="eastAsia"/>
              <w:lang w:eastAsia="zh-CN"/>
            </w:rPr>
          </w:rPrChange>
        </w:rPr>
        <w:t>五、响应文件要求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86"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87" w:author="user" w:date="2026-04-13T08:57:55Z">
            <w:rPr>
              <w:rFonts w:hint="eastAsia" w:asciiTheme="minorEastAsia" w:hAnsiTheme="minorEastAsia" w:eastAsiaTheme="minorEastAsia" w:cstheme="minorEastAsia"/>
              <w:sz w:val="24"/>
              <w:szCs w:val="24"/>
            </w:rPr>
          </w:rPrChange>
        </w:rPr>
        <w:t xml:space="preserve">  </w:t>
      </w:r>
      <w:r>
        <w:rPr>
          <w:rFonts w:hint="eastAsia" w:asciiTheme="minorEastAsia" w:hAnsiTheme="minorEastAsia" w:eastAsiaTheme="minorEastAsia" w:cstheme="minorEastAsia"/>
          <w:color w:val="auto"/>
          <w:sz w:val="24"/>
          <w:szCs w:val="24"/>
          <w:highlight w:val="none"/>
          <w:lang w:val="en-US" w:eastAsia="zh-CN"/>
          <w:rPrChange w:id="188" w:author="user" w:date="2026-04-13T08:57:55Z">
            <w:rPr>
              <w:rFonts w:hint="eastAsia" w:asciiTheme="minorEastAsia" w:hAnsiTheme="minorEastAsia" w:eastAsiaTheme="minorEastAsia" w:cstheme="minorEastAsia"/>
              <w:color w:val="FF0000"/>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189" w:author="user" w:date="2026-04-13T08:57:51Z">
            <w:rPr>
              <w:rFonts w:hint="eastAsia" w:asciiTheme="minorEastAsia" w:hAnsiTheme="minorEastAsia" w:eastAsiaTheme="minorEastAsia" w:cstheme="minorEastAsia"/>
              <w:color w:val="auto"/>
              <w:sz w:val="24"/>
              <w:szCs w:val="24"/>
            </w:rPr>
          </w:rPrChange>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90"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91" w:author="user" w:date="2026-04-13T08:57:51Z">
            <w:rPr>
              <w:rFonts w:hint="eastAsia" w:asciiTheme="minorEastAsia" w:hAnsiTheme="minorEastAsia" w:eastAsiaTheme="minorEastAsia" w:cstheme="minorEastAsia"/>
              <w:color w:val="auto"/>
              <w:sz w:val="24"/>
              <w:szCs w:val="24"/>
            </w:rPr>
          </w:rPrChange>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92"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93" w:author="user" w:date="2026-04-13T08:57:51Z">
            <w:rPr>
              <w:rFonts w:hint="eastAsia" w:asciiTheme="minorEastAsia" w:hAnsiTheme="minorEastAsia" w:eastAsiaTheme="minorEastAsia" w:cstheme="minorEastAsia"/>
              <w:color w:val="auto"/>
              <w:sz w:val="24"/>
              <w:szCs w:val="24"/>
            </w:rPr>
          </w:rPrChange>
        </w:rPr>
        <w:t xml:space="preserve">   (1)营业执照或者法人证书复印件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94"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95" w:author="user" w:date="2026-04-13T08:57:51Z">
            <w:rPr>
              <w:rFonts w:hint="eastAsia" w:asciiTheme="minorEastAsia" w:hAnsiTheme="minorEastAsia" w:eastAsiaTheme="minorEastAsia" w:cstheme="minorEastAsia"/>
              <w:color w:val="auto"/>
              <w:sz w:val="24"/>
              <w:szCs w:val="24"/>
            </w:rPr>
          </w:rPrChange>
        </w:rPr>
        <w:t xml:space="preserve">   (2)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96"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97" w:author="user" w:date="2026-04-13T08:57:51Z">
            <w:rPr>
              <w:rFonts w:hint="eastAsia" w:asciiTheme="minorEastAsia" w:hAnsiTheme="minorEastAsia" w:eastAsiaTheme="minorEastAsia" w:cstheme="minorEastAsia"/>
              <w:color w:val="auto"/>
              <w:sz w:val="24"/>
              <w:szCs w:val="24"/>
            </w:rPr>
          </w:rPrChange>
        </w:rPr>
        <w:t xml:space="preserve">  （3）诚信声明书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198"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99" w:author="user" w:date="2026-04-13T08:57:51Z">
            <w:rPr>
              <w:rFonts w:hint="eastAsia" w:asciiTheme="minorEastAsia" w:hAnsiTheme="minorEastAsia" w:eastAsiaTheme="minorEastAsia" w:cstheme="minorEastAsia"/>
              <w:color w:val="auto"/>
              <w:sz w:val="24"/>
              <w:szCs w:val="24"/>
            </w:rPr>
          </w:rPrChange>
        </w:rPr>
        <w:t xml:space="preserve">    2、技术及商务部分</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highlight w:val="none"/>
          <w:rPrChange w:id="200"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01" w:author="user" w:date="2026-04-13T08:57:51Z">
            <w:rPr>
              <w:rFonts w:hint="eastAsia" w:asciiTheme="minorEastAsia" w:hAnsiTheme="minorEastAsia" w:eastAsiaTheme="minorEastAsia" w:cstheme="minorEastAsia"/>
              <w:color w:val="auto"/>
              <w:sz w:val="24"/>
              <w:szCs w:val="24"/>
            </w:rPr>
          </w:rPrChange>
        </w:rPr>
        <w:t xml:space="preserve">（1）技术部分 </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highlight w:val="none"/>
          <w:rPrChange w:id="202"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03" w:author="user" w:date="2026-04-13T08:57:51Z">
            <w:rPr>
              <w:rFonts w:hint="eastAsia" w:asciiTheme="minorEastAsia" w:hAnsiTheme="minorEastAsia" w:eastAsiaTheme="minorEastAsia" w:cstheme="minorEastAsia"/>
              <w:color w:val="auto"/>
              <w:sz w:val="24"/>
              <w:szCs w:val="24"/>
            </w:rPr>
          </w:rPrChange>
        </w:rPr>
        <w:t xml:space="preserve">（2）商务部分  </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04"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05" w:author="user" w:date="2026-04-13T08:57:51Z">
            <w:rPr>
              <w:rFonts w:hint="eastAsia" w:asciiTheme="minorEastAsia" w:hAnsiTheme="minorEastAsia" w:eastAsiaTheme="minorEastAsia" w:cstheme="minorEastAsia"/>
              <w:color w:val="auto"/>
              <w:sz w:val="24"/>
              <w:szCs w:val="24"/>
            </w:rPr>
          </w:rPrChange>
        </w:rPr>
        <w:t>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206"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07" w:author="user" w:date="2026-04-13T08:57:51Z">
            <w:rPr>
              <w:rFonts w:hint="eastAsia" w:asciiTheme="minorEastAsia" w:hAnsiTheme="minorEastAsia" w:eastAsiaTheme="minorEastAsia" w:cstheme="minorEastAsia"/>
              <w:color w:val="auto"/>
              <w:sz w:val="24"/>
              <w:szCs w:val="24"/>
            </w:rPr>
          </w:rPrChange>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Change w:id="208" w:author="user" w:date="2026-04-13T08:57:51Z">
            <w:rPr>
              <w:rFonts w:hint="eastAsia" w:asciiTheme="minorEastAsia" w:hAnsiTheme="minorEastAsia" w:eastAsiaTheme="minorEastAsia" w:cstheme="minorEastAsia"/>
              <w:color w:val="auto"/>
              <w:sz w:val="24"/>
              <w:szCs w:val="24"/>
              <w:lang w:val="en-US" w:eastAsia="zh-CN"/>
            </w:rPr>
          </w:rPrChange>
        </w:rPr>
      </w:pPr>
      <w:r>
        <w:rPr>
          <w:rFonts w:hint="eastAsia" w:asciiTheme="minorEastAsia" w:hAnsiTheme="minorEastAsia" w:cstheme="minorEastAsia"/>
          <w:color w:val="auto"/>
          <w:sz w:val="24"/>
          <w:szCs w:val="24"/>
          <w:highlight w:val="none"/>
          <w:lang w:val="en-US" w:eastAsia="zh-CN"/>
          <w:rPrChange w:id="209" w:author="user" w:date="2026-04-13T08:57:51Z">
            <w:rPr>
              <w:rFonts w:hint="eastAsia" w:asciiTheme="minorEastAsia" w:hAnsiTheme="minorEastAsia" w:cstheme="minorEastAsia"/>
              <w:color w:val="auto"/>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210" w:author="user" w:date="2026-04-13T08:57:51Z">
            <w:rPr>
              <w:rFonts w:hint="eastAsia" w:asciiTheme="minorEastAsia" w:hAnsiTheme="minorEastAsia" w:eastAsiaTheme="minorEastAsia" w:cstheme="minorEastAsia"/>
              <w:color w:val="auto"/>
              <w:sz w:val="24"/>
              <w:szCs w:val="24"/>
            </w:rPr>
          </w:rPrChange>
        </w:rPr>
        <w:t>（</w:t>
      </w:r>
      <w:r>
        <w:rPr>
          <w:rFonts w:hint="eastAsia" w:asciiTheme="minorEastAsia" w:hAnsiTheme="minorEastAsia" w:cstheme="minorEastAsia"/>
          <w:color w:val="auto"/>
          <w:sz w:val="24"/>
          <w:szCs w:val="24"/>
          <w:highlight w:val="none"/>
          <w:lang w:val="en-US" w:eastAsia="zh-CN"/>
          <w:rPrChange w:id="211" w:author="user" w:date="2026-04-13T08:57:51Z">
            <w:rPr>
              <w:rFonts w:hint="eastAsia" w:asciiTheme="minorEastAsia" w:hAnsiTheme="minorEastAsia" w:cstheme="minorEastAsia"/>
              <w:color w:val="auto"/>
              <w:sz w:val="24"/>
              <w:szCs w:val="24"/>
              <w:lang w:val="en-US" w:eastAsia="zh-CN"/>
            </w:rPr>
          </w:rPrChange>
        </w:rPr>
        <w:t>2</w:t>
      </w:r>
      <w:r>
        <w:rPr>
          <w:rFonts w:hint="eastAsia" w:asciiTheme="minorEastAsia" w:hAnsiTheme="minorEastAsia" w:eastAsiaTheme="minorEastAsia" w:cstheme="minorEastAsia"/>
          <w:color w:val="auto"/>
          <w:sz w:val="24"/>
          <w:szCs w:val="24"/>
          <w:highlight w:val="none"/>
          <w:rPrChange w:id="212" w:author="user" w:date="2026-04-13T08:57:51Z">
            <w:rPr>
              <w:rFonts w:hint="eastAsia" w:asciiTheme="minorEastAsia" w:hAnsiTheme="minorEastAsia" w:eastAsiaTheme="minorEastAsia" w:cstheme="minorEastAsia"/>
              <w:color w:val="auto"/>
              <w:sz w:val="24"/>
              <w:szCs w:val="24"/>
            </w:rPr>
          </w:rPrChange>
        </w:rPr>
        <w:t>）</w:t>
      </w:r>
      <w:r>
        <w:rPr>
          <w:rFonts w:hint="eastAsia" w:asciiTheme="minorEastAsia" w:hAnsiTheme="minorEastAsia" w:cstheme="minorEastAsia"/>
          <w:color w:val="auto"/>
          <w:sz w:val="24"/>
          <w:szCs w:val="24"/>
          <w:highlight w:val="none"/>
          <w:lang w:val="en-US" w:eastAsia="zh-CN"/>
          <w:rPrChange w:id="213" w:author="user" w:date="2026-04-13T08:57:51Z">
            <w:rPr>
              <w:rFonts w:hint="eastAsia" w:asciiTheme="minorEastAsia" w:hAnsiTheme="minorEastAsia" w:cstheme="minorEastAsia"/>
              <w:color w:val="auto"/>
              <w:sz w:val="24"/>
              <w:szCs w:val="24"/>
              <w:lang w:val="en-US" w:eastAsia="zh-CN"/>
            </w:rPr>
          </w:rPrChange>
        </w:rPr>
        <w:t>明细报价表</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214"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215" w:author="user" w:date="2026-04-13T08:57:51Z">
            <w:rPr>
              <w:rFonts w:hint="eastAsia" w:asciiTheme="minorEastAsia" w:hAnsiTheme="minorEastAsia" w:eastAsiaTheme="minorEastAsia" w:cstheme="minorEastAsia"/>
              <w:color w:val="auto"/>
              <w:sz w:val="24"/>
              <w:szCs w:val="24"/>
            </w:rPr>
          </w:rPrChange>
        </w:rPr>
        <w:t xml:space="preserve">    4、其他文件（不作为必要要件）</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16"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217" w:author="user" w:date="2026-04-13T08:57:51Z">
            <w:rPr>
              <w:rFonts w:hint="eastAsia" w:asciiTheme="minorEastAsia" w:hAnsiTheme="minorEastAsia" w:eastAsiaTheme="minorEastAsia" w:cstheme="minorEastAsia"/>
              <w:color w:val="auto"/>
              <w:sz w:val="24"/>
              <w:szCs w:val="24"/>
            </w:rPr>
          </w:rPrChange>
        </w:rPr>
        <w:t>投标单位提供与评分有关的内容或者投标单位认为需要提供的其他文件。</w:t>
      </w:r>
    </w:p>
    <w:p>
      <w:pPr>
        <w:pStyle w:val="5"/>
        <w:pageBreakBefore w:val="0"/>
        <w:numPr>
          <w:ilvl w:val="0"/>
          <w:numId w:val="2"/>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218"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219" w:author="user" w:date="2026-04-13T08:57:55Z">
            <w:rPr>
              <w:rFonts w:hint="eastAsia" w:asciiTheme="minorEastAsia" w:hAnsiTheme="minorEastAsia" w:eastAsiaTheme="minorEastAsia" w:cstheme="minorEastAsia"/>
              <w:sz w:val="24"/>
              <w:szCs w:val="24"/>
            </w:rPr>
          </w:rPrChange>
        </w:rPr>
        <w:t>以上响应文件由投标单位</w:t>
      </w:r>
      <w:r>
        <w:rPr>
          <w:rFonts w:hint="eastAsia" w:asciiTheme="minorEastAsia" w:hAnsiTheme="minorEastAsia" w:eastAsiaTheme="minorEastAsia" w:cstheme="minorEastAsia"/>
          <w:color w:val="FF0000"/>
          <w:sz w:val="24"/>
          <w:szCs w:val="24"/>
          <w:highlight w:val="none"/>
          <w:rPrChange w:id="220" w:author="user" w:date="2026-04-13T08:59:23Z">
            <w:rPr>
              <w:rFonts w:hint="eastAsia" w:asciiTheme="minorEastAsia" w:hAnsiTheme="minorEastAsia" w:eastAsiaTheme="minorEastAsia" w:cstheme="minorEastAsia"/>
              <w:sz w:val="24"/>
              <w:szCs w:val="24"/>
            </w:rPr>
          </w:rPrChange>
        </w:rPr>
        <w:t>以</w:t>
      </w:r>
      <w:r>
        <w:rPr>
          <w:rFonts w:hint="eastAsia" w:asciiTheme="minorEastAsia" w:hAnsiTheme="minorEastAsia" w:eastAsiaTheme="minorEastAsia" w:cstheme="minorEastAsia"/>
          <w:color w:val="FF0000"/>
          <w:sz w:val="24"/>
          <w:szCs w:val="24"/>
          <w:highlight w:val="none"/>
          <w:rPrChange w:id="221" w:author="user" w:date="2026-04-13T08:59:23Z">
            <w:rPr>
              <w:rFonts w:hint="eastAsia" w:asciiTheme="minorEastAsia" w:hAnsiTheme="minorEastAsia" w:eastAsiaTheme="minorEastAsia" w:cstheme="minorEastAsia"/>
              <w:color w:val="FF0000"/>
              <w:sz w:val="24"/>
              <w:szCs w:val="24"/>
            </w:rPr>
          </w:rPrChange>
        </w:rPr>
        <w:t>PDF格式</w:t>
      </w:r>
      <w:r>
        <w:rPr>
          <w:rFonts w:hint="eastAsia" w:asciiTheme="minorEastAsia" w:hAnsiTheme="minorEastAsia" w:eastAsiaTheme="minorEastAsia" w:cstheme="minorEastAsia"/>
          <w:color w:val="auto"/>
          <w:sz w:val="24"/>
          <w:szCs w:val="24"/>
          <w:highlight w:val="none"/>
          <w:rPrChange w:id="222" w:author="user" w:date="2026-04-13T08:57:55Z">
            <w:rPr>
              <w:rFonts w:hint="eastAsia" w:asciiTheme="minorEastAsia" w:hAnsiTheme="minorEastAsia" w:eastAsiaTheme="minorEastAsia" w:cstheme="minorEastAsia"/>
              <w:sz w:val="24"/>
              <w:szCs w:val="24"/>
            </w:rPr>
          </w:rPrChange>
        </w:rPr>
        <w:t>上传。</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eastAsia="zh-CN"/>
          <w:rPrChange w:id="223" w:author="user" w:date="2026-04-13T08:57:55Z">
            <w:rPr>
              <w:rStyle w:val="11"/>
              <w:rFonts w:hint="eastAsia"/>
              <w:lang w:eastAsia="zh-CN"/>
            </w:rPr>
          </w:rPrChange>
        </w:rPr>
      </w:pPr>
      <w:r>
        <w:rPr>
          <w:rStyle w:val="11"/>
          <w:rFonts w:hint="eastAsia"/>
          <w:color w:val="auto"/>
          <w:highlight w:val="none"/>
          <w:lang w:eastAsia="zh-CN"/>
          <w:rPrChange w:id="224" w:author="user" w:date="2026-04-13T08:57:55Z">
            <w:rPr>
              <w:rStyle w:val="11"/>
              <w:rFonts w:hint="eastAsia"/>
              <w:lang w:eastAsia="zh-CN"/>
            </w:rPr>
          </w:rPrChange>
        </w:rPr>
        <w:t>六、响应文件的真实性</w:t>
      </w:r>
    </w:p>
    <w:p>
      <w:pPr>
        <w:pStyle w:val="9"/>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Change w:id="225" w:author="user" w:date="2026-04-13T08:57:55Z">
            <w:rPr>
              <w:rFonts w:hint="eastAsia" w:asciiTheme="minorEastAsia" w:hAnsiTheme="minorEastAsia" w:eastAsiaTheme="minorEastAsia" w:cstheme="minorEastAsia"/>
              <w:kern w:val="2"/>
              <w:sz w:val="24"/>
              <w:szCs w:val="24"/>
              <w:lang w:val="en-US" w:eastAsia="zh-CN" w:bidi="ar-SA"/>
            </w:rPr>
          </w:rPrChange>
        </w:rPr>
      </w:pPr>
      <w:r>
        <w:rPr>
          <w:rFonts w:hint="eastAsia" w:asciiTheme="minorEastAsia" w:hAnsiTheme="minorEastAsia" w:eastAsiaTheme="minorEastAsia" w:cstheme="minorEastAsia"/>
          <w:color w:val="auto"/>
          <w:kern w:val="2"/>
          <w:sz w:val="24"/>
          <w:szCs w:val="24"/>
          <w:highlight w:val="none"/>
          <w:lang w:val="en-US" w:eastAsia="zh-CN" w:bidi="ar-SA"/>
          <w:rPrChange w:id="226" w:author="user" w:date="2026-04-13T08:57:55Z">
            <w:rPr>
              <w:rFonts w:hint="eastAsia" w:asciiTheme="minorEastAsia" w:hAnsiTheme="minorEastAsia" w:eastAsiaTheme="minorEastAsia" w:cstheme="minorEastAsia"/>
              <w:kern w:val="2"/>
              <w:sz w:val="24"/>
              <w:szCs w:val="24"/>
              <w:lang w:val="en-US" w:eastAsia="zh-CN" w:bidi="ar-SA"/>
            </w:rPr>
          </w:rPrChange>
        </w:rPr>
        <w:t>投标单位提供的投标材料要求真实可靠，采购单位可对投标材料真实性进行核查，如有虚假，采购单位取消中标单位中标资格或者与中标单位解除合同。中标单位赔偿由此造成采购单位的损失。</w:t>
      </w:r>
      <w:bookmarkStart w:id="11" w:name="_Toc372538155"/>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Change w:id="227" w:author="user" w:date="2026-04-13T08:57:55Z">
            <w:rPr>
              <w:rStyle w:val="11"/>
              <w:rFonts w:hint="eastAsia"/>
              <w:lang w:val="en-US" w:eastAsia="zh-CN"/>
            </w:rPr>
          </w:rPrChange>
        </w:rPr>
      </w:pPr>
      <w:r>
        <w:rPr>
          <w:rStyle w:val="11"/>
          <w:rFonts w:hint="eastAsia"/>
          <w:color w:val="auto"/>
          <w:highlight w:val="none"/>
          <w:lang w:val="en-US" w:eastAsia="zh-CN"/>
          <w:rPrChange w:id="228" w:author="user" w:date="2026-04-13T08:57:55Z">
            <w:rPr>
              <w:rStyle w:val="11"/>
              <w:rFonts w:hint="eastAsia"/>
              <w:lang w:val="en-US" w:eastAsia="zh-CN"/>
            </w:rPr>
          </w:rPrChange>
        </w:rPr>
        <w:t>七、投标报价</w:t>
      </w:r>
      <w:bookmarkEnd w:id="11"/>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229"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230" w:author="user" w:date="2026-04-13T08:57:55Z">
            <w:rPr>
              <w:rFonts w:hint="eastAsia" w:asciiTheme="minorEastAsia" w:hAnsiTheme="minorEastAsia" w:eastAsiaTheme="minorEastAsia" w:cstheme="minorEastAsia"/>
              <w:sz w:val="24"/>
              <w:szCs w:val="24"/>
              <w:lang w:val="en-US" w:eastAsia="zh-CN"/>
            </w:rPr>
          </w:rPrChange>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Change w:id="231"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232" w:author="user" w:date="2026-04-13T08:57:55Z">
            <w:rPr>
              <w:rFonts w:hint="eastAsia" w:asciiTheme="minorEastAsia" w:hAnsiTheme="minorEastAsia" w:eastAsiaTheme="minorEastAsia" w:cstheme="minorEastAsia"/>
              <w:sz w:val="24"/>
              <w:szCs w:val="24"/>
              <w:lang w:val="en-US" w:eastAsia="zh-CN"/>
            </w:rPr>
          </w:rPrChange>
        </w:rPr>
        <w:t xml:space="preserve">    本项目最高限价（采购预算）：人民币</w:t>
      </w:r>
      <w:r>
        <w:rPr>
          <w:rFonts w:hint="eastAsia" w:ascii="宋体" w:hAnsi="宋体" w:cs="宋体"/>
          <w:color w:val="auto"/>
          <w:sz w:val="24"/>
          <w:szCs w:val="24"/>
          <w:highlight w:val="none"/>
          <w:u w:val="single"/>
          <w:lang w:val="en-US" w:eastAsia="zh-CN"/>
          <w:rPrChange w:id="233" w:author="user" w:date="2026-04-13T08:57:55Z">
            <w:rPr>
              <w:rFonts w:hint="eastAsia" w:ascii="宋体" w:hAnsi="宋体" w:cs="宋体"/>
              <w:color w:val="FF0000"/>
              <w:sz w:val="24"/>
              <w:szCs w:val="24"/>
              <w:u w:val="single"/>
              <w:lang w:val="en-US" w:eastAsia="zh-CN"/>
            </w:rPr>
          </w:rPrChange>
        </w:rPr>
        <w:t>446</w:t>
      </w:r>
      <w:r>
        <w:rPr>
          <w:rFonts w:hint="eastAsia" w:ascii="宋体" w:hAnsi="宋体" w:cs="宋体"/>
          <w:color w:val="auto"/>
          <w:sz w:val="24"/>
          <w:szCs w:val="24"/>
          <w:highlight w:val="none"/>
          <w:u w:val="single"/>
          <w:rPrChange w:id="234" w:author="user" w:date="2026-04-13T08:57:55Z">
            <w:rPr>
              <w:rFonts w:hint="eastAsia" w:ascii="宋体" w:hAnsi="宋体" w:cs="宋体"/>
              <w:color w:val="FF0000"/>
              <w:sz w:val="24"/>
              <w:szCs w:val="24"/>
              <w:u w:val="single"/>
            </w:rPr>
          </w:rPrChange>
        </w:rPr>
        <w:t>000.00</w:t>
      </w:r>
      <w:r>
        <w:rPr>
          <w:rFonts w:hint="eastAsia" w:asciiTheme="minorEastAsia" w:hAnsiTheme="minorEastAsia" w:eastAsiaTheme="minorEastAsia" w:cstheme="minorEastAsia"/>
          <w:color w:val="auto"/>
          <w:sz w:val="24"/>
          <w:szCs w:val="24"/>
          <w:highlight w:val="none"/>
          <w:lang w:val="en-US" w:eastAsia="zh-CN"/>
          <w:rPrChange w:id="235" w:author="user" w:date="2026-04-13T08:57:55Z">
            <w:rPr>
              <w:rFonts w:hint="eastAsia" w:asciiTheme="minorEastAsia" w:hAnsiTheme="minorEastAsia" w:eastAsiaTheme="minorEastAsia" w:cstheme="minorEastAsia"/>
              <w:sz w:val="24"/>
              <w:szCs w:val="24"/>
              <w:lang w:val="en-US" w:eastAsia="zh-CN"/>
            </w:rPr>
          </w:rPrChange>
        </w:rPr>
        <w:t>元。</w:t>
      </w:r>
    </w:p>
    <w:p>
      <w:pPr>
        <w:pageBreakBefore w:val="0"/>
        <w:numPr>
          <w:ilvl w:val="0"/>
          <w:numId w:val="3"/>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36" w:author="user" w:date="2026-04-13T08:57:55Z">
            <w:rPr>
              <w:rFonts w:hint="eastAsia" w:asciiTheme="minorEastAsia" w:hAnsiTheme="minorEastAsia" w:eastAsiaTheme="minorEastAsia" w:cstheme="minorEastAsia"/>
              <w:color w:val="000000" w:themeColor="text1"/>
              <w:sz w:val="24"/>
              <w:szCs w:val="24"/>
              <w14:textFill>
                <w14:solidFill>
                  <w14:schemeClr w14:val="tx1"/>
                </w14:solidFill>
              </w14:textFill>
            </w:rPr>
          </w:rPrChange>
        </w:rPr>
      </w:pPr>
      <w:bookmarkStart w:id="12" w:name="_Toc372538156"/>
      <w:r>
        <w:rPr>
          <w:rFonts w:hint="eastAsia" w:asciiTheme="minorEastAsia" w:hAnsiTheme="minorEastAsia" w:eastAsiaTheme="minorEastAsia" w:cstheme="minorEastAsia"/>
          <w:color w:val="auto"/>
          <w:sz w:val="24"/>
          <w:szCs w:val="24"/>
          <w:highlight w:val="none"/>
          <w:rPrChange w:id="237" w:author="user" w:date="2026-04-13T08:57:55Z">
            <w:rPr>
              <w:rFonts w:hint="eastAsia" w:asciiTheme="minorEastAsia" w:hAnsiTheme="minorEastAsia" w:eastAsiaTheme="minorEastAsia" w:cstheme="minorEastAsia"/>
              <w:color w:val="000000" w:themeColor="text1"/>
              <w:sz w:val="24"/>
              <w:szCs w:val="24"/>
              <w14:textFill>
                <w14:solidFill>
                  <w14:schemeClr w14:val="tx1"/>
                </w14:solidFill>
              </w14:textFill>
            </w:rPr>
          </w:rPrChange>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auto"/>
          <w:sz w:val="24"/>
          <w:szCs w:val="24"/>
          <w:highlight w:val="none"/>
          <w:rPrChange w:id="238"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239" w:author="user" w:date="2026-04-13T08:57:55Z">
            <w:rPr>
              <w:rFonts w:hint="eastAsia" w:asciiTheme="minorEastAsia" w:hAnsiTheme="minorEastAsia" w:eastAsiaTheme="minorEastAsia" w:cstheme="minorEastAsia"/>
              <w:color w:val="FF0000"/>
              <w:sz w:val="24"/>
              <w:szCs w:val="24"/>
            </w:rPr>
          </w:rPrChange>
        </w:rPr>
        <w:t>投标报价应为投标单位在采购单位所在地完成本项目全部内容的完整报价，包含但不仅限于</w:t>
      </w:r>
      <w:r>
        <w:rPr>
          <w:rFonts w:hint="eastAsia" w:asciiTheme="minorEastAsia" w:hAnsiTheme="minorEastAsia" w:cstheme="minorEastAsia"/>
          <w:color w:val="auto"/>
          <w:sz w:val="24"/>
          <w:szCs w:val="24"/>
          <w:highlight w:val="none"/>
          <w:lang w:eastAsia="zh-CN"/>
          <w:rPrChange w:id="240" w:author="user" w:date="2026-04-13T08:57:55Z">
            <w:rPr>
              <w:rFonts w:hint="eastAsia" w:asciiTheme="minorEastAsia" w:hAnsiTheme="minorEastAsia" w:cstheme="minorEastAsia"/>
              <w:color w:val="FF0000"/>
              <w:sz w:val="24"/>
              <w:szCs w:val="24"/>
              <w:lang w:eastAsia="zh-CN"/>
            </w:rPr>
          </w:rPrChange>
        </w:rPr>
        <w:t>：</w:t>
      </w:r>
      <w:r>
        <w:rPr>
          <w:rFonts w:hint="eastAsia" w:asciiTheme="minorEastAsia" w:hAnsiTheme="minorEastAsia" w:eastAsiaTheme="minorEastAsia" w:cstheme="minorEastAsia"/>
          <w:color w:val="auto"/>
          <w:sz w:val="24"/>
          <w:szCs w:val="24"/>
          <w:highlight w:val="none"/>
          <w:rPrChange w:id="241" w:author="user" w:date="2026-04-13T08:57:55Z">
            <w:rPr>
              <w:rFonts w:hint="eastAsia" w:asciiTheme="minorEastAsia" w:hAnsiTheme="minorEastAsia" w:eastAsiaTheme="minorEastAsia" w:cstheme="minorEastAsia"/>
              <w:color w:val="FF0000"/>
              <w:sz w:val="24"/>
              <w:szCs w:val="24"/>
            </w:rPr>
          </w:rPrChange>
        </w:rPr>
        <w:t>网络租用费</w:t>
      </w:r>
      <w:r>
        <w:rPr>
          <w:rFonts w:hint="eastAsia" w:asciiTheme="minorEastAsia" w:hAnsiTheme="minorEastAsia" w:cstheme="minorEastAsia"/>
          <w:color w:val="auto"/>
          <w:sz w:val="24"/>
          <w:szCs w:val="24"/>
          <w:highlight w:val="none"/>
          <w:lang w:eastAsia="zh-CN"/>
          <w:rPrChange w:id="242" w:author="user" w:date="2026-04-13T08:57:55Z">
            <w:rPr>
              <w:rFonts w:hint="eastAsia" w:asciiTheme="minorEastAsia" w:hAnsiTheme="minorEastAsia" w:cstheme="minorEastAsia"/>
              <w:color w:val="FF0000"/>
              <w:sz w:val="24"/>
              <w:szCs w:val="24"/>
              <w:lang w:eastAsia="zh-CN"/>
            </w:rPr>
          </w:rPrChange>
        </w:rPr>
        <w:t>、</w:t>
      </w:r>
      <w:r>
        <w:rPr>
          <w:rFonts w:hint="eastAsia" w:asciiTheme="minorEastAsia" w:hAnsiTheme="minorEastAsia" w:eastAsiaTheme="minorEastAsia" w:cstheme="minorEastAsia"/>
          <w:color w:val="auto"/>
          <w:sz w:val="24"/>
          <w:szCs w:val="24"/>
          <w:highlight w:val="none"/>
          <w:rPrChange w:id="243" w:author="user" w:date="2026-04-13T08:57:55Z">
            <w:rPr>
              <w:rFonts w:hint="eastAsia" w:asciiTheme="minorEastAsia" w:hAnsiTheme="minorEastAsia" w:eastAsiaTheme="minorEastAsia" w:cstheme="minorEastAsia"/>
              <w:color w:val="FF0000"/>
              <w:sz w:val="24"/>
              <w:szCs w:val="24"/>
            </w:rPr>
          </w:rPrChange>
        </w:rPr>
        <w:t>税费</w:t>
      </w:r>
      <w:r>
        <w:rPr>
          <w:rFonts w:hint="eastAsia" w:asciiTheme="minorEastAsia" w:hAnsiTheme="minorEastAsia" w:cstheme="minorEastAsia"/>
          <w:color w:val="auto"/>
          <w:sz w:val="24"/>
          <w:szCs w:val="24"/>
          <w:highlight w:val="none"/>
          <w:lang w:eastAsia="zh-CN"/>
          <w:rPrChange w:id="244" w:author="user" w:date="2026-04-13T08:57:55Z">
            <w:rPr>
              <w:rFonts w:hint="eastAsia" w:asciiTheme="minorEastAsia" w:hAnsiTheme="minorEastAsia" w:cstheme="minorEastAsia"/>
              <w:color w:val="FF0000"/>
              <w:sz w:val="24"/>
              <w:szCs w:val="24"/>
              <w:lang w:eastAsia="zh-CN"/>
            </w:rPr>
          </w:rPrChange>
        </w:rPr>
        <w:t>、</w:t>
      </w:r>
      <w:r>
        <w:rPr>
          <w:rFonts w:hint="eastAsia" w:asciiTheme="minorEastAsia" w:hAnsiTheme="minorEastAsia" w:eastAsiaTheme="minorEastAsia" w:cstheme="minorEastAsia"/>
          <w:color w:val="auto"/>
          <w:sz w:val="24"/>
          <w:szCs w:val="24"/>
          <w:highlight w:val="none"/>
          <w:rPrChange w:id="245" w:author="user" w:date="2026-04-13T08:57:55Z">
            <w:rPr>
              <w:rFonts w:hint="eastAsia" w:asciiTheme="minorEastAsia" w:hAnsiTheme="minorEastAsia" w:eastAsiaTheme="minorEastAsia" w:cstheme="minorEastAsia"/>
              <w:color w:val="FF0000"/>
              <w:sz w:val="24"/>
              <w:szCs w:val="24"/>
            </w:rPr>
          </w:rPrChange>
        </w:rPr>
        <w:t>设备维护费等，因投标单位自身原因造成漏报、少报皆由其自行承担责任，采购单位不再补偿，中标价为包干价，投标单位测算后确定投标报价。投标单位报价除报总价外还要提供</w:t>
      </w:r>
      <w:r>
        <w:rPr>
          <w:rFonts w:hint="eastAsia" w:asciiTheme="minorEastAsia" w:hAnsiTheme="minorEastAsia" w:cstheme="minorEastAsia"/>
          <w:color w:val="auto"/>
          <w:sz w:val="24"/>
          <w:szCs w:val="24"/>
          <w:highlight w:val="none"/>
          <w:lang w:val="en-US" w:eastAsia="zh-CN"/>
          <w:rPrChange w:id="246" w:author="user" w:date="2026-04-13T08:57:55Z">
            <w:rPr>
              <w:rFonts w:hint="eastAsia" w:asciiTheme="minorEastAsia" w:hAnsiTheme="minorEastAsia" w:cstheme="minorEastAsia"/>
              <w:color w:val="FF0000"/>
              <w:sz w:val="24"/>
              <w:szCs w:val="24"/>
              <w:lang w:val="en-US" w:eastAsia="zh-CN"/>
            </w:rPr>
          </w:rPrChange>
        </w:rPr>
        <w:t>明细报价表</w:t>
      </w:r>
      <w:r>
        <w:rPr>
          <w:rFonts w:hint="eastAsia" w:asciiTheme="minorEastAsia" w:hAnsiTheme="minorEastAsia" w:eastAsiaTheme="minorEastAsia" w:cstheme="minorEastAsia"/>
          <w:color w:val="auto"/>
          <w:sz w:val="24"/>
          <w:szCs w:val="24"/>
          <w:highlight w:val="none"/>
          <w:rPrChange w:id="247" w:author="user" w:date="2026-04-13T08:57:55Z">
            <w:rPr>
              <w:rFonts w:hint="eastAsia" w:asciiTheme="minorEastAsia" w:hAnsiTheme="minorEastAsia" w:eastAsiaTheme="minorEastAsia" w:cstheme="minorEastAsia"/>
              <w:color w:val="FF0000"/>
              <w:sz w:val="24"/>
              <w:szCs w:val="24"/>
            </w:rPr>
          </w:rPrChange>
        </w:rPr>
        <w:t>（</w:t>
      </w:r>
      <w:r>
        <w:rPr>
          <w:rFonts w:hint="eastAsia" w:asciiTheme="minorEastAsia" w:hAnsiTheme="minorEastAsia" w:cstheme="minorEastAsia"/>
          <w:color w:val="auto"/>
          <w:sz w:val="24"/>
          <w:szCs w:val="24"/>
          <w:highlight w:val="none"/>
          <w:lang w:val="en-US" w:eastAsia="zh-CN"/>
          <w:rPrChange w:id="248" w:author="user" w:date="2026-04-13T08:57:55Z">
            <w:rPr>
              <w:rFonts w:hint="eastAsia" w:asciiTheme="minorEastAsia" w:hAnsiTheme="minorEastAsia" w:cstheme="minorEastAsia"/>
              <w:color w:val="FF0000"/>
              <w:sz w:val="24"/>
              <w:szCs w:val="24"/>
              <w:lang w:val="en-US" w:eastAsia="zh-CN"/>
            </w:rPr>
          </w:rPrChange>
        </w:rPr>
        <w:t>明细报价表</w:t>
      </w:r>
      <w:r>
        <w:rPr>
          <w:rFonts w:hint="eastAsia" w:asciiTheme="minorEastAsia" w:hAnsiTheme="minorEastAsia" w:eastAsiaTheme="minorEastAsia" w:cstheme="minorEastAsia"/>
          <w:color w:val="auto"/>
          <w:sz w:val="24"/>
          <w:szCs w:val="24"/>
          <w:highlight w:val="none"/>
          <w:rPrChange w:id="249" w:author="user" w:date="2026-04-13T08:57:55Z">
            <w:rPr>
              <w:rFonts w:hint="eastAsia" w:asciiTheme="minorEastAsia" w:hAnsiTheme="minorEastAsia" w:eastAsiaTheme="minorEastAsia" w:cstheme="minorEastAsia"/>
              <w:color w:val="FF0000"/>
              <w:sz w:val="24"/>
              <w:szCs w:val="24"/>
            </w:rPr>
          </w:rPrChange>
        </w:rPr>
        <w:t>作为总价支撑依据），投标总价作为评标依据。大小写应当一致，如不一致，以大写为准；若明细报价表中分项报价与总价不一致，采购单位有权采用</w:t>
      </w:r>
      <w:r>
        <w:rPr>
          <w:rFonts w:hint="eastAsia" w:asciiTheme="minorEastAsia" w:hAnsiTheme="minorEastAsia" w:cstheme="minorEastAsia"/>
          <w:color w:val="auto"/>
          <w:sz w:val="24"/>
          <w:szCs w:val="24"/>
          <w:highlight w:val="none"/>
          <w:lang w:val="en-US" w:eastAsia="zh-CN"/>
          <w:rPrChange w:id="250" w:author="user" w:date="2026-04-13T08:57:55Z">
            <w:rPr>
              <w:rFonts w:hint="eastAsia" w:asciiTheme="minorEastAsia" w:hAnsiTheme="minorEastAsia" w:cstheme="minorEastAsia"/>
              <w:color w:val="FF0000"/>
              <w:sz w:val="24"/>
              <w:szCs w:val="24"/>
              <w:lang w:val="en-US" w:eastAsia="zh-CN"/>
            </w:rPr>
          </w:rPrChange>
        </w:rPr>
        <w:t>以</w:t>
      </w:r>
      <w:r>
        <w:rPr>
          <w:rFonts w:hint="eastAsia" w:asciiTheme="minorEastAsia" w:hAnsiTheme="minorEastAsia" w:eastAsiaTheme="minorEastAsia" w:cstheme="minorEastAsia"/>
          <w:color w:val="auto"/>
          <w:sz w:val="24"/>
          <w:szCs w:val="24"/>
          <w:highlight w:val="none"/>
          <w:rPrChange w:id="251" w:author="user" w:date="2026-04-13T08:57:55Z">
            <w:rPr>
              <w:rFonts w:hint="eastAsia" w:asciiTheme="minorEastAsia" w:hAnsiTheme="minorEastAsia" w:eastAsiaTheme="minorEastAsia" w:cstheme="minorEastAsia"/>
              <w:color w:val="FF0000"/>
              <w:sz w:val="24"/>
              <w:szCs w:val="24"/>
            </w:rPr>
          </w:rPrChange>
        </w:rPr>
        <w:t>有利于采购单位为准。</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Change w:id="252" w:author="user" w:date="2026-04-13T08:57:55Z">
            <w:rPr>
              <w:rStyle w:val="11"/>
              <w:rFonts w:hint="eastAsia"/>
              <w:lang w:val="en-US" w:eastAsia="zh-CN"/>
            </w:rPr>
          </w:rPrChange>
        </w:rPr>
      </w:pPr>
      <w:r>
        <w:rPr>
          <w:rStyle w:val="11"/>
          <w:rFonts w:hint="eastAsia"/>
          <w:color w:val="auto"/>
          <w:highlight w:val="none"/>
          <w:lang w:val="en-US" w:eastAsia="zh-CN"/>
          <w:rPrChange w:id="253" w:author="user" w:date="2026-04-13T08:57:55Z">
            <w:rPr>
              <w:rStyle w:val="11"/>
              <w:rFonts w:hint="eastAsia"/>
              <w:lang w:val="en-US" w:eastAsia="zh-CN"/>
            </w:rPr>
          </w:rPrChange>
        </w:rPr>
        <w:t>八、评审办法</w:t>
      </w:r>
      <w:bookmarkEnd w:id="12"/>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254"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eastAsia="zh-CN"/>
          <w:rPrChange w:id="255" w:author="user" w:date="2026-04-13T08:57:55Z">
            <w:rPr>
              <w:rFonts w:hint="eastAsia" w:asciiTheme="minorEastAsia" w:hAnsiTheme="minorEastAsia" w:eastAsiaTheme="minorEastAsia" w:cstheme="minorEastAsia"/>
              <w:sz w:val="24"/>
              <w:szCs w:val="24"/>
              <w:lang w:eastAsia="zh-CN"/>
            </w:rPr>
          </w:rPrChange>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Change w:id="256"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257" w:author="user" w:date="2026-04-13T08:57:55Z">
            <w:rPr>
              <w:rFonts w:hint="eastAsia" w:asciiTheme="minorEastAsia" w:hAnsiTheme="minorEastAsia" w:eastAsiaTheme="minorEastAsia" w:cstheme="minorEastAsia"/>
              <w:sz w:val="24"/>
              <w:szCs w:val="24"/>
              <w:lang w:val="en-US" w:eastAsia="zh-CN"/>
            </w:rPr>
          </w:rPrChange>
        </w:rPr>
        <w:t xml:space="preserve">   采购单位将以</w:t>
      </w:r>
      <w:r>
        <w:rPr>
          <w:rFonts w:hint="eastAsia" w:asciiTheme="minorEastAsia" w:hAnsiTheme="minorEastAsia" w:cstheme="minorEastAsia"/>
          <w:color w:val="auto"/>
          <w:sz w:val="24"/>
          <w:szCs w:val="24"/>
          <w:highlight w:val="none"/>
          <w:lang w:val="en-US" w:eastAsia="zh-CN"/>
          <w:rPrChange w:id="258" w:author="user" w:date="2026-04-13T08:57:55Z">
            <w:rPr>
              <w:rFonts w:hint="eastAsia" w:asciiTheme="minorEastAsia" w:hAnsiTheme="minorEastAsia" w:cstheme="minorEastAsia"/>
              <w:sz w:val="24"/>
              <w:szCs w:val="24"/>
              <w:lang w:val="en-US" w:eastAsia="zh-CN"/>
            </w:rPr>
          </w:rPrChange>
        </w:rPr>
        <w:t>上传的响应文件</w:t>
      </w:r>
      <w:r>
        <w:rPr>
          <w:rFonts w:hint="eastAsia" w:asciiTheme="minorEastAsia" w:hAnsiTheme="minorEastAsia" w:eastAsiaTheme="minorEastAsia" w:cstheme="minorEastAsia"/>
          <w:color w:val="auto"/>
          <w:sz w:val="24"/>
          <w:szCs w:val="24"/>
          <w:highlight w:val="none"/>
          <w:lang w:val="en-US" w:eastAsia="zh-CN"/>
          <w:rPrChange w:id="259" w:author="user" w:date="2026-04-13T08:57:55Z">
            <w:rPr>
              <w:rFonts w:hint="eastAsia" w:asciiTheme="minorEastAsia" w:hAnsiTheme="minorEastAsia" w:eastAsiaTheme="minorEastAsia" w:cstheme="minorEastAsia"/>
              <w:sz w:val="24"/>
              <w:szCs w:val="24"/>
              <w:lang w:val="en-US" w:eastAsia="zh-CN"/>
            </w:rPr>
          </w:rPrChange>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6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261" w:author="user" w:date="2026-04-13T08:57:55Z">
            <w:rPr>
              <w:rFonts w:hint="eastAsia" w:asciiTheme="minorEastAsia" w:hAnsiTheme="minorEastAsia" w:eastAsiaTheme="minorEastAsia" w:cstheme="minorEastAsia"/>
              <w:sz w:val="24"/>
              <w:szCs w:val="24"/>
              <w:lang w:val="en-US" w:eastAsia="zh-CN"/>
            </w:rPr>
          </w:rPrChange>
        </w:rPr>
        <w:t>2、</w:t>
      </w:r>
      <w:r>
        <w:rPr>
          <w:rFonts w:hint="eastAsia" w:asciiTheme="minorEastAsia" w:hAnsiTheme="minorEastAsia" w:eastAsiaTheme="minorEastAsia" w:cstheme="minorEastAsia"/>
          <w:color w:val="auto"/>
          <w:sz w:val="24"/>
          <w:szCs w:val="24"/>
          <w:highlight w:val="none"/>
          <w:lang w:eastAsia="zh-CN"/>
          <w:rPrChange w:id="262" w:author="user" w:date="2026-04-13T08:57:55Z">
            <w:rPr>
              <w:rFonts w:hint="eastAsia" w:asciiTheme="minorEastAsia" w:hAnsiTheme="minorEastAsia" w:eastAsiaTheme="minorEastAsia" w:cstheme="minorEastAsia"/>
              <w:sz w:val="24"/>
              <w:szCs w:val="24"/>
              <w:lang w:eastAsia="zh-CN"/>
            </w:rPr>
          </w:rPrChange>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rPrChange w:id="263" w:author="user" w:date="2026-04-13T08:57:55Z">
            <w:rPr>
              <w:rFonts w:hint="eastAsia" w:asciiTheme="minorEastAsia" w:hAnsiTheme="minorEastAsia" w:eastAsiaTheme="minorEastAsia" w:cstheme="minorEastAsia"/>
              <w:b/>
              <w:bCs/>
              <w:sz w:val="24"/>
              <w:szCs w:val="24"/>
            </w:rPr>
          </w:rPrChange>
        </w:rPr>
      </w:pPr>
      <w:r>
        <w:rPr>
          <w:rFonts w:hint="eastAsia" w:asciiTheme="minorEastAsia" w:hAnsiTheme="minorEastAsia" w:eastAsiaTheme="minorEastAsia" w:cstheme="minorEastAsia"/>
          <w:b/>
          <w:bCs/>
          <w:color w:val="auto"/>
          <w:sz w:val="24"/>
          <w:szCs w:val="24"/>
          <w:highlight w:val="none"/>
          <w:rPrChange w:id="264" w:author="user" w:date="2026-04-13T08:57:55Z">
            <w:rPr>
              <w:rFonts w:hint="eastAsia" w:asciiTheme="minorEastAsia" w:hAnsiTheme="minorEastAsia" w:eastAsiaTheme="minorEastAsia" w:cstheme="minorEastAsia"/>
              <w:b/>
              <w:bCs/>
              <w:sz w:val="24"/>
              <w:szCs w:val="24"/>
            </w:rPr>
          </w:rPrChange>
        </w:rPr>
        <w:t>有下列情况之一者，为无效</w:t>
      </w:r>
      <w:r>
        <w:rPr>
          <w:rFonts w:hint="eastAsia" w:asciiTheme="minorEastAsia" w:hAnsiTheme="minorEastAsia" w:eastAsiaTheme="minorEastAsia" w:cstheme="minorEastAsia"/>
          <w:b/>
          <w:bCs/>
          <w:color w:val="auto"/>
          <w:sz w:val="24"/>
          <w:szCs w:val="24"/>
          <w:highlight w:val="none"/>
          <w:lang w:eastAsia="zh-CN"/>
          <w:rPrChange w:id="265" w:author="user" w:date="2026-04-13T08:57:55Z">
            <w:rPr>
              <w:rFonts w:hint="eastAsia" w:asciiTheme="minorEastAsia" w:hAnsiTheme="minorEastAsia" w:eastAsiaTheme="minorEastAsia" w:cstheme="minorEastAsia"/>
              <w:b/>
              <w:bCs/>
              <w:sz w:val="24"/>
              <w:szCs w:val="24"/>
              <w:lang w:eastAsia="zh-CN"/>
            </w:rPr>
          </w:rPrChange>
        </w:rPr>
        <w:t>响应，为废标</w:t>
      </w:r>
      <w:r>
        <w:rPr>
          <w:rFonts w:hint="eastAsia" w:asciiTheme="minorEastAsia" w:hAnsiTheme="minorEastAsia" w:eastAsiaTheme="minorEastAsia" w:cstheme="minorEastAsia"/>
          <w:b/>
          <w:bCs/>
          <w:color w:val="auto"/>
          <w:sz w:val="24"/>
          <w:szCs w:val="24"/>
          <w:highlight w:val="none"/>
          <w:rPrChange w:id="266" w:author="user" w:date="2026-04-13T08:57:55Z">
            <w:rPr>
              <w:rFonts w:hint="eastAsia" w:asciiTheme="minorEastAsia" w:hAnsiTheme="minorEastAsia" w:eastAsiaTheme="minorEastAsia" w:cstheme="minorEastAsia"/>
              <w:b/>
              <w:bCs/>
              <w:sz w:val="24"/>
              <w:szCs w:val="24"/>
            </w:rPr>
          </w:rPrChange>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Change w:id="267"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lang w:val="en-US" w:eastAsia="zh-CN"/>
          <w:rPrChange w:id="268" w:author="user" w:date="2026-04-13T08:57:55Z">
            <w:rPr>
              <w:rFonts w:hint="eastAsia" w:asciiTheme="minorEastAsia" w:hAnsiTheme="minorEastAsia" w:eastAsiaTheme="minorEastAsia" w:cstheme="minorEastAsia"/>
              <w:sz w:val="24"/>
              <w:szCs w:val="24"/>
              <w:lang w:val="en-US" w:eastAsia="zh-CN"/>
            </w:rPr>
          </w:rPrChange>
        </w:rPr>
        <w:t>(1)</w:t>
      </w:r>
      <w:r>
        <w:rPr>
          <w:rFonts w:hint="eastAsia" w:asciiTheme="minorEastAsia" w:hAnsiTheme="minorEastAsia" w:eastAsiaTheme="minorEastAsia" w:cstheme="minorEastAsia"/>
          <w:color w:val="auto"/>
          <w:sz w:val="24"/>
          <w:szCs w:val="24"/>
          <w:highlight w:val="none"/>
          <w:lang w:eastAsia="zh-CN"/>
          <w:rPrChange w:id="269" w:author="user" w:date="2026-04-13T08:57:55Z">
            <w:rPr>
              <w:rFonts w:hint="eastAsia" w:asciiTheme="minorEastAsia" w:hAnsiTheme="minorEastAsia" w:eastAsiaTheme="minorEastAsia" w:cstheme="minorEastAsia"/>
              <w:sz w:val="24"/>
              <w:szCs w:val="24"/>
              <w:lang w:eastAsia="zh-CN"/>
            </w:rPr>
          </w:rPrChange>
        </w:rPr>
        <w:t>响应</w:t>
      </w:r>
      <w:r>
        <w:rPr>
          <w:rFonts w:hint="eastAsia" w:asciiTheme="minorEastAsia" w:hAnsiTheme="minorEastAsia" w:eastAsiaTheme="minorEastAsia" w:cstheme="minorEastAsia"/>
          <w:color w:val="auto"/>
          <w:sz w:val="24"/>
          <w:szCs w:val="24"/>
          <w:highlight w:val="none"/>
          <w:rPrChange w:id="270" w:author="user" w:date="2026-04-13T08:57:55Z">
            <w:rPr>
              <w:rFonts w:hint="eastAsia" w:asciiTheme="minorEastAsia" w:hAnsiTheme="minorEastAsia" w:eastAsiaTheme="minorEastAsia" w:cstheme="minorEastAsia"/>
              <w:sz w:val="24"/>
              <w:szCs w:val="24"/>
            </w:rPr>
          </w:rPrChange>
        </w:rPr>
        <w:t>文件缺少</w:t>
      </w:r>
      <w:r>
        <w:rPr>
          <w:rFonts w:hint="eastAsia" w:asciiTheme="minorEastAsia" w:hAnsiTheme="minorEastAsia" w:eastAsiaTheme="minorEastAsia" w:cstheme="minorEastAsia"/>
          <w:color w:val="auto"/>
          <w:sz w:val="24"/>
          <w:szCs w:val="24"/>
          <w:highlight w:val="none"/>
          <w:lang w:eastAsia="zh-CN"/>
          <w:rPrChange w:id="271" w:author="user" w:date="2026-04-13T08:57:55Z">
            <w:rPr>
              <w:rFonts w:hint="eastAsia" w:asciiTheme="minorEastAsia" w:hAnsiTheme="minorEastAsia" w:eastAsiaTheme="minorEastAsia" w:cstheme="minorEastAsia"/>
              <w:sz w:val="24"/>
              <w:szCs w:val="24"/>
              <w:lang w:eastAsia="zh-CN"/>
            </w:rPr>
          </w:rPrChange>
        </w:rPr>
        <w:t>前述“五”中“</w:t>
      </w:r>
      <w:r>
        <w:rPr>
          <w:rFonts w:hint="eastAsia" w:asciiTheme="minorEastAsia" w:hAnsiTheme="minorEastAsia" w:eastAsiaTheme="minorEastAsia" w:cstheme="minorEastAsia"/>
          <w:color w:val="auto"/>
          <w:sz w:val="24"/>
          <w:szCs w:val="24"/>
          <w:highlight w:val="none"/>
          <w:lang w:val="en-US" w:eastAsia="zh-CN"/>
          <w:rPrChange w:id="272" w:author="user" w:date="2026-04-13T08:57:55Z">
            <w:rPr>
              <w:rFonts w:hint="eastAsia" w:asciiTheme="minorEastAsia" w:hAnsiTheme="minorEastAsia" w:eastAsiaTheme="minorEastAsia" w:cstheme="minorEastAsia"/>
              <w:sz w:val="24"/>
              <w:szCs w:val="24"/>
              <w:lang w:val="en-US" w:eastAsia="zh-CN"/>
            </w:rPr>
          </w:rPrChange>
        </w:rPr>
        <w:t>（一）</w:t>
      </w:r>
      <w:r>
        <w:rPr>
          <w:rFonts w:hint="eastAsia" w:asciiTheme="minorEastAsia" w:hAnsiTheme="minorEastAsia" w:eastAsiaTheme="minorEastAsia" w:cstheme="minorEastAsia"/>
          <w:color w:val="auto"/>
          <w:sz w:val="24"/>
          <w:szCs w:val="24"/>
          <w:highlight w:val="none"/>
          <w:lang w:eastAsia="zh-CN"/>
          <w:rPrChange w:id="273" w:author="user" w:date="2026-04-13T08:57:55Z">
            <w:rPr>
              <w:rFonts w:hint="eastAsia" w:asciiTheme="minorEastAsia" w:hAnsiTheme="minorEastAsia" w:eastAsiaTheme="minorEastAsia" w:cstheme="minorEastAsia"/>
              <w:sz w:val="24"/>
              <w:szCs w:val="24"/>
              <w:lang w:eastAsia="zh-CN"/>
            </w:rPr>
          </w:rPrChange>
        </w:rPr>
        <w:t>”所列要件或者</w:t>
      </w:r>
      <w:r>
        <w:rPr>
          <w:rFonts w:hint="eastAsia" w:asciiTheme="minorEastAsia" w:hAnsiTheme="minorEastAsia" w:eastAsiaTheme="minorEastAsia" w:cstheme="minorEastAsia"/>
          <w:color w:val="auto"/>
          <w:sz w:val="24"/>
          <w:szCs w:val="24"/>
          <w:highlight w:val="none"/>
          <w:lang w:val="en-US" w:eastAsia="zh-CN"/>
          <w:rPrChange w:id="274" w:author="user" w:date="2026-04-13T08:57:55Z">
            <w:rPr>
              <w:rFonts w:hint="eastAsia" w:asciiTheme="minorEastAsia" w:hAnsiTheme="minorEastAsia" w:eastAsiaTheme="minorEastAsia" w:cstheme="minorEastAsia"/>
              <w:sz w:val="24"/>
              <w:szCs w:val="24"/>
              <w:lang w:val="en-US" w:eastAsia="zh-CN"/>
            </w:rPr>
          </w:rPrChange>
        </w:rPr>
        <w:t>响应文件要件达不到本询比文件要求的</w:t>
      </w:r>
      <w:r>
        <w:rPr>
          <w:rFonts w:hint="eastAsia" w:asciiTheme="minorEastAsia" w:hAnsiTheme="minorEastAsia" w:eastAsiaTheme="minorEastAsia" w:cstheme="minorEastAsia"/>
          <w:color w:val="auto"/>
          <w:sz w:val="24"/>
          <w:szCs w:val="24"/>
          <w:highlight w:val="none"/>
          <w:lang w:eastAsia="zh-CN"/>
          <w:rPrChange w:id="275"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eastAsia="zh-CN"/>
          <w:rPrChange w:id="276"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lang w:val="en-US" w:eastAsia="zh-CN"/>
          <w:rPrChange w:id="277"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lang w:eastAsia="zh-CN"/>
          <w:rPrChange w:id="278" w:author="user" w:date="2026-04-13T08:57:55Z">
            <w:rPr>
              <w:rFonts w:hint="eastAsia" w:asciiTheme="minorEastAsia" w:hAnsiTheme="minorEastAsia" w:eastAsiaTheme="minorEastAsia" w:cstheme="minorEastAsia"/>
              <w:sz w:val="24"/>
              <w:szCs w:val="24"/>
              <w:lang w:eastAsia="zh-CN"/>
            </w:rPr>
          </w:rPrChange>
        </w:rPr>
        <w:t>（</w:t>
      </w:r>
      <w:r>
        <w:rPr>
          <w:rFonts w:hint="eastAsia" w:asciiTheme="minorEastAsia" w:hAnsiTheme="minorEastAsia" w:eastAsiaTheme="minorEastAsia" w:cstheme="minorEastAsia"/>
          <w:color w:val="auto"/>
          <w:sz w:val="24"/>
          <w:szCs w:val="24"/>
          <w:highlight w:val="none"/>
          <w:lang w:val="en-US" w:eastAsia="zh-CN"/>
          <w:rPrChange w:id="279" w:author="user" w:date="2026-04-13T08:57:55Z">
            <w:rPr>
              <w:rFonts w:hint="eastAsia" w:asciiTheme="minorEastAsia" w:hAnsiTheme="minorEastAsia" w:eastAsiaTheme="minorEastAsia" w:cstheme="minorEastAsia"/>
              <w:sz w:val="24"/>
              <w:szCs w:val="24"/>
              <w:lang w:val="en-US" w:eastAsia="zh-CN"/>
            </w:rPr>
          </w:rPrChange>
        </w:rPr>
        <w:t>2</w:t>
      </w:r>
      <w:r>
        <w:rPr>
          <w:rFonts w:hint="eastAsia" w:asciiTheme="minorEastAsia" w:hAnsiTheme="minorEastAsia" w:eastAsiaTheme="minorEastAsia" w:cstheme="minorEastAsia"/>
          <w:color w:val="auto"/>
          <w:sz w:val="24"/>
          <w:szCs w:val="24"/>
          <w:highlight w:val="none"/>
          <w:lang w:eastAsia="zh-CN"/>
          <w:rPrChange w:id="280" w:author="user" w:date="2026-04-13T08:57:55Z">
            <w:rPr>
              <w:rFonts w:hint="eastAsia" w:asciiTheme="minorEastAsia" w:hAnsiTheme="minorEastAsia" w:eastAsiaTheme="minorEastAsia" w:cstheme="minorEastAsia"/>
              <w:sz w:val="24"/>
              <w:szCs w:val="24"/>
              <w:lang w:eastAsia="zh-CN"/>
            </w:rPr>
          </w:rPrChange>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8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282" w:author="user" w:date="2026-04-13T08:57:55Z">
            <w:rPr>
              <w:rFonts w:hint="eastAsia" w:asciiTheme="minorEastAsia" w:hAnsiTheme="minorEastAsia" w:eastAsiaTheme="minorEastAsia" w:cstheme="minorEastAsia"/>
              <w:sz w:val="24"/>
              <w:szCs w:val="24"/>
              <w:lang w:val="en-US" w:eastAsia="zh-CN"/>
            </w:rPr>
          </w:rPrChange>
        </w:rPr>
        <w:t>(3)</w:t>
      </w:r>
      <w:r>
        <w:rPr>
          <w:rFonts w:hint="eastAsia" w:asciiTheme="minorEastAsia" w:hAnsiTheme="minorEastAsia" w:eastAsiaTheme="minorEastAsia" w:cstheme="minorEastAsia"/>
          <w:color w:val="auto"/>
          <w:sz w:val="24"/>
          <w:szCs w:val="24"/>
          <w:highlight w:val="none"/>
          <w:lang w:eastAsia="zh-CN"/>
          <w:rPrChange w:id="283" w:author="user" w:date="2026-04-13T08:57:55Z">
            <w:rPr>
              <w:rFonts w:hint="eastAsia" w:asciiTheme="minorEastAsia" w:hAnsiTheme="minorEastAsia" w:eastAsiaTheme="minorEastAsia" w:cstheme="minorEastAsia"/>
              <w:sz w:val="24"/>
              <w:szCs w:val="24"/>
              <w:lang w:eastAsia="zh-CN"/>
            </w:rPr>
          </w:rPrChange>
        </w:rPr>
        <w:t>响应文件未按照本</w:t>
      </w:r>
      <w:r>
        <w:rPr>
          <w:rFonts w:hint="eastAsia" w:asciiTheme="minorEastAsia" w:hAnsiTheme="minorEastAsia" w:eastAsiaTheme="minorEastAsia" w:cstheme="minorEastAsia"/>
          <w:color w:val="auto"/>
          <w:sz w:val="24"/>
          <w:szCs w:val="24"/>
          <w:highlight w:val="none"/>
          <w:lang w:val="en-US" w:eastAsia="zh-CN"/>
          <w:rPrChange w:id="284" w:author="user" w:date="2026-04-13T08:57:55Z">
            <w:rPr>
              <w:rFonts w:hint="eastAsia" w:asciiTheme="minorEastAsia" w:hAnsiTheme="minorEastAsia" w:eastAsiaTheme="minorEastAsia" w:cstheme="minorEastAsia"/>
              <w:sz w:val="24"/>
              <w:szCs w:val="24"/>
              <w:lang w:val="en-US" w:eastAsia="zh-CN"/>
            </w:rPr>
          </w:rPrChange>
        </w:rPr>
        <w:t>询比</w:t>
      </w:r>
      <w:r>
        <w:rPr>
          <w:rFonts w:hint="eastAsia" w:asciiTheme="minorEastAsia" w:hAnsiTheme="minorEastAsia" w:eastAsiaTheme="minorEastAsia" w:cstheme="minorEastAsia"/>
          <w:color w:val="auto"/>
          <w:sz w:val="24"/>
          <w:szCs w:val="24"/>
          <w:highlight w:val="none"/>
          <w:lang w:eastAsia="zh-CN"/>
          <w:rPrChange w:id="285" w:author="user" w:date="2026-04-13T08:57:55Z">
            <w:rPr>
              <w:rFonts w:hint="eastAsia" w:asciiTheme="minorEastAsia" w:hAnsiTheme="minorEastAsia" w:eastAsiaTheme="minorEastAsia" w:cstheme="minorEastAsia"/>
              <w:sz w:val="24"/>
              <w:szCs w:val="24"/>
              <w:lang w:eastAsia="zh-CN"/>
            </w:rPr>
          </w:rPrChange>
        </w:rPr>
        <w:t>文件第六篇响应文件格式中所规定签字、盖章</w:t>
      </w:r>
      <w:r>
        <w:rPr>
          <w:rFonts w:hint="eastAsia" w:asciiTheme="minorEastAsia" w:hAnsiTheme="minorEastAsia" w:eastAsiaTheme="minorEastAsia" w:cstheme="minorEastAsia"/>
          <w:color w:val="auto"/>
          <w:sz w:val="24"/>
          <w:szCs w:val="24"/>
          <w:highlight w:val="none"/>
          <w:rPrChange w:id="286" w:author="user" w:date="2026-04-13T08:57:55Z">
            <w:rPr>
              <w:rFonts w:hint="eastAsia" w:asciiTheme="minorEastAsia" w:hAnsiTheme="minorEastAsia" w:eastAsiaTheme="minorEastAsia" w:cstheme="minorEastAsia"/>
              <w:sz w:val="24"/>
              <w:szCs w:val="24"/>
            </w:rPr>
          </w:rPrChange>
        </w:rPr>
        <w:t>的</w:t>
      </w:r>
      <w:r>
        <w:rPr>
          <w:rFonts w:hint="eastAsia" w:asciiTheme="minorEastAsia" w:hAnsiTheme="minorEastAsia" w:eastAsiaTheme="minorEastAsia" w:cstheme="minorEastAsia"/>
          <w:color w:val="auto"/>
          <w:sz w:val="24"/>
          <w:szCs w:val="24"/>
          <w:highlight w:val="none"/>
          <w:lang w:eastAsia="zh-CN"/>
          <w:rPrChange w:id="287"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88"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289" w:author="user" w:date="2026-04-13T08:57:55Z">
            <w:rPr>
              <w:rFonts w:hint="eastAsia" w:asciiTheme="minorEastAsia" w:hAnsiTheme="minorEastAsia" w:eastAsiaTheme="minorEastAsia" w:cstheme="minorEastAsia"/>
              <w:sz w:val="24"/>
              <w:szCs w:val="24"/>
              <w:lang w:val="en-US" w:eastAsia="zh-CN"/>
            </w:rPr>
          </w:rPrChange>
        </w:rPr>
        <w:t>(4)</w:t>
      </w:r>
      <w:r>
        <w:rPr>
          <w:rFonts w:hint="eastAsia" w:asciiTheme="minorEastAsia" w:hAnsiTheme="minorEastAsia" w:eastAsiaTheme="minorEastAsia" w:cstheme="minorEastAsia"/>
          <w:color w:val="auto"/>
          <w:sz w:val="24"/>
          <w:szCs w:val="24"/>
          <w:highlight w:val="none"/>
          <w:rPrChange w:id="290" w:author="user" w:date="2026-04-13T08:57:55Z">
            <w:rPr>
              <w:rFonts w:hint="eastAsia" w:asciiTheme="minorEastAsia" w:hAnsiTheme="minorEastAsia" w:eastAsiaTheme="minorEastAsia" w:cstheme="minorEastAsia"/>
              <w:sz w:val="24"/>
              <w:szCs w:val="24"/>
            </w:rPr>
          </w:rPrChange>
        </w:rPr>
        <w:t>营业执照经营范围</w:t>
      </w:r>
      <w:r>
        <w:rPr>
          <w:rFonts w:hint="eastAsia" w:asciiTheme="minorEastAsia" w:hAnsiTheme="minorEastAsia" w:eastAsiaTheme="minorEastAsia" w:cstheme="minorEastAsia"/>
          <w:color w:val="auto"/>
          <w:sz w:val="24"/>
          <w:szCs w:val="24"/>
          <w:highlight w:val="none"/>
          <w:lang w:eastAsia="zh-CN"/>
          <w:rPrChange w:id="291" w:author="user" w:date="2026-04-13T08:57:55Z">
            <w:rPr>
              <w:rFonts w:hint="eastAsia" w:asciiTheme="minorEastAsia" w:hAnsiTheme="minorEastAsia" w:eastAsiaTheme="minorEastAsia" w:cstheme="minorEastAsia"/>
              <w:sz w:val="24"/>
              <w:szCs w:val="24"/>
              <w:lang w:eastAsia="zh-CN"/>
            </w:rPr>
          </w:rPrChange>
        </w:rPr>
        <w:t>（或法人证书服务范围）</w:t>
      </w:r>
      <w:r>
        <w:rPr>
          <w:rFonts w:hint="eastAsia" w:asciiTheme="minorEastAsia" w:hAnsiTheme="minorEastAsia" w:eastAsiaTheme="minorEastAsia" w:cstheme="minorEastAsia"/>
          <w:color w:val="auto"/>
          <w:sz w:val="24"/>
          <w:szCs w:val="24"/>
          <w:highlight w:val="none"/>
          <w:rPrChange w:id="292" w:author="user" w:date="2026-04-13T08:57:55Z">
            <w:rPr>
              <w:rFonts w:hint="eastAsia" w:asciiTheme="minorEastAsia" w:hAnsiTheme="minorEastAsia" w:eastAsiaTheme="minorEastAsia" w:cstheme="minorEastAsia"/>
              <w:sz w:val="24"/>
              <w:szCs w:val="24"/>
            </w:rPr>
          </w:rPrChange>
        </w:rPr>
        <w:t>或者特定资格条件与本</w:t>
      </w:r>
      <w:r>
        <w:rPr>
          <w:rFonts w:hint="eastAsia" w:asciiTheme="minorEastAsia" w:hAnsiTheme="minorEastAsia" w:eastAsiaTheme="minorEastAsia" w:cstheme="minorEastAsia"/>
          <w:color w:val="auto"/>
          <w:sz w:val="24"/>
          <w:szCs w:val="24"/>
          <w:highlight w:val="none"/>
          <w:lang w:val="en-US" w:eastAsia="zh-CN"/>
          <w:rPrChange w:id="293" w:author="user" w:date="2026-04-13T08:57:55Z">
            <w:rPr>
              <w:rFonts w:hint="eastAsia" w:asciiTheme="minorEastAsia" w:hAnsiTheme="minorEastAsia" w:eastAsiaTheme="minorEastAsia" w:cstheme="minorEastAsia"/>
              <w:sz w:val="24"/>
              <w:szCs w:val="24"/>
              <w:lang w:val="en-US" w:eastAsia="zh-CN"/>
            </w:rPr>
          </w:rPrChange>
        </w:rPr>
        <w:t>询比</w:t>
      </w:r>
      <w:r>
        <w:rPr>
          <w:rFonts w:hint="eastAsia" w:asciiTheme="minorEastAsia" w:hAnsiTheme="minorEastAsia" w:eastAsiaTheme="minorEastAsia" w:cstheme="minorEastAsia"/>
          <w:color w:val="auto"/>
          <w:sz w:val="24"/>
          <w:szCs w:val="24"/>
          <w:highlight w:val="none"/>
          <w:lang w:eastAsia="zh-CN"/>
          <w:rPrChange w:id="294" w:author="user" w:date="2026-04-13T08:57:55Z">
            <w:rPr>
              <w:rFonts w:hint="eastAsia" w:asciiTheme="minorEastAsia" w:hAnsiTheme="minorEastAsia" w:eastAsiaTheme="minorEastAsia" w:cstheme="minorEastAsia"/>
              <w:sz w:val="24"/>
              <w:szCs w:val="24"/>
              <w:lang w:eastAsia="zh-CN"/>
            </w:rPr>
          </w:rPrChange>
        </w:rPr>
        <w:t>文件</w:t>
      </w:r>
      <w:r>
        <w:rPr>
          <w:rFonts w:hint="eastAsia" w:asciiTheme="minorEastAsia" w:hAnsiTheme="minorEastAsia" w:eastAsiaTheme="minorEastAsia" w:cstheme="minorEastAsia"/>
          <w:color w:val="auto"/>
          <w:sz w:val="24"/>
          <w:szCs w:val="24"/>
          <w:highlight w:val="none"/>
          <w:rPrChange w:id="295" w:author="user" w:date="2026-04-13T08:57:55Z">
            <w:rPr>
              <w:rFonts w:hint="eastAsia" w:asciiTheme="minorEastAsia" w:hAnsiTheme="minorEastAsia" w:eastAsiaTheme="minorEastAsia" w:cstheme="minorEastAsia"/>
              <w:sz w:val="24"/>
              <w:szCs w:val="24"/>
            </w:rPr>
          </w:rPrChange>
        </w:rPr>
        <w:t>要求不符合或不在有效期内的</w:t>
      </w:r>
      <w:r>
        <w:rPr>
          <w:rFonts w:hint="eastAsia" w:asciiTheme="minorEastAsia" w:hAnsiTheme="minorEastAsia" w:eastAsiaTheme="minorEastAsia" w:cstheme="minorEastAsia"/>
          <w:color w:val="auto"/>
          <w:sz w:val="24"/>
          <w:szCs w:val="24"/>
          <w:highlight w:val="none"/>
          <w:lang w:eastAsia="zh-CN"/>
          <w:rPrChange w:id="296"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29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298" w:author="user" w:date="2026-04-13T08:57:55Z">
            <w:rPr>
              <w:rFonts w:hint="eastAsia" w:asciiTheme="minorEastAsia" w:hAnsiTheme="minorEastAsia" w:eastAsiaTheme="minorEastAsia" w:cstheme="minorEastAsia"/>
              <w:sz w:val="24"/>
              <w:szCs w:val="24"/>
              <w:lang w:val="en-US" w:eastAsia="zh-CN"/>
            </w:rPr>
          </w:rPrChange>
        </w:rPr>
        <w:t>(5)</w:t>
      </w:r>
      <w:r>
        <w:rPr>
          <w:rFonts w:hint="eastAsia" w:asciiTheme="minorEastAsia" w:hAnsiTheme="minorEastAsia" w:eastAsiaTheme="minorEastAsia" w:cstheme="minorEastAsia"/>
          <w:color w:val="auto"/>
          <w:sz w:val="24"/>
          <w:szCs w:val="24"/>
          <w:highlight w:val="none"/>
          <w:lang w:val="en-US" w:eastAsia="zh-CN"/>
          <w:rPrChange w:id="299" w:author="user" w:date="2026-04-13T08:57:51Z">
            <w:rPr>
              <w:rFonts w:hint="eastAsia" w:asciiTheme="minorEastAsia" w:hAnsiTheme="minorEastAsia" w:eastAsiaTheme="minorEastAsia" w:cstheme="minorEastAsia"/>
              <w:color w:val="auto"/>
              <w:sz w:val="24"/>
              <w:szCs w:val="24"/>
              <w:lang w:val="en-US" w:eastAsia="zh-CN"/>
            </w:rPr>
          </w:rPrChange>
        </w:rPr>
        <w:t>响应文件的投标时间与本询比文件发出时间和投标截止时间冲突的</w:t>
      </w:r>
      <w:r>
        <w:rPr>
          <w:rFonts w:hint="eastAsia" w:asciiTheme="minorEastAsia" w:hAnsiTheme="minorEastAsia" w:eastAsiaTheme="minorEastAsia" w:cstheme="minorEastAsia"/>
          <w:color w:val="auto"/>
          <w:sz w:val="24"/>
          <w:szCs w:val="24"/>
          <w:highlight w:val="none"/>
          <w:lang w:eastAsia="zh-CN"/>
          <w:rPrChange w:id="300"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Change w:id="301"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lang w:val="en-US" w:eastAsia="zh-CN"/>
          <w:rPrChange w:id="302" w:author="user" w:date="2026-04-13T08:57:55Z">
            <w:rPr>
              <w:rFonts w:hint="eastAsia" w:asciiTheme="minorEastAsia" w:hAnsiTheme="minorEastAsia" w:eastAsiaTheme="minorEastAsia" w:cstheme="minorEastAsia"/>
              <w:sz w:val="24"/>
              <w:szCs w:val="24"/>
              <w:lang w:val="en-US" w:eastAsia="zh-CN"/>
            </w:rPr>
          </w:rPrChange>
        </w:rPr>
        <w:t>(6)</w:t>
      </w:r>
      <w:r>
        <w:rPr>
          <w:rFonts w:hint="eastAsia" w:asciiTheme="minorEastAsia" w:hAnsiTheme="minorEastAsia" w:eastAsiaTheme="minorEastAsia" w:cstheme="minorEastAsia"/>
          <w:color w:val="auto"/>
          <w:sz w:val="24"/>
          <w:szCs w:val="24"/>
          <w:highlight w:val="none"/>
          <w:rPrChange w:id="303" w:author="user" w:date="2026-04-13T08:57:55Z">
            <w:rPr>
              <w:rFonts w:hint="eastAsia" w:asciiTheme="minorEastAsia" w:hAnsiTheme="minorEastAsia" w:eastAsiaTheme="minorEastAsia" w:cstheme="minorEastAsia"/>
              <w:sz w:val="24"/>
              <w:szCs w:val="24"/>
            </w:rPr>
          </w:rPrChange>
        </w:rPr>
        <w:t>投标报价超过最高限价或者未按本</w:t>
      </w:r>
      <w:r>
        <w:rPr>
          <w:rFonts w:hint="eastAsia" w:asciiTheme="minorEastAsia" w:hAnsiTheme="minorEastAsia" w:eastAsiaTheme="minorEastAsia" w:cstheme="minorEastAsia"/>
          <w:color w:val="auto"/>
          <w:sz w:val="24"/>
          <w:szCs w:val="24"/>
          <w:highlight w:val="none"/>
          <w:lang w:val="en-US" w:eastAsia="zh-CN"/>
          <w:rPrChange w:id="304" w:author="user" w:date="2026-04-13T08:57:55Z">
            <w:rPr>
              <w:rFonts w:hint="eastAsia" w:asciiTheme="minorEastAsia" w:hAnsiTheme="minorEastAsia" w:eastAsiaTheme="minorEastAsia" w:cstheme="minorEastAsia"/>
              <w:sz w:val="24"/>
              <w:szCs w:val="24"/>
              <w:lang w:val="en-US" w:eastAsia="zh-CN"/>
            </w:rPr>
          </w:rPrChange>
        </w:rPr>
        <w:t>询比</w:t>
      </w:r>
      <w:r>
        <w:rPr>
          <w:rFonts w:hint="eastAsia" w:asciiTheme="minorEastAsia" w:hAnsiTheme="minorEastAsia" w:eastAsiaTheme="minorEastAsia" w:cstheme="minorEastAsia"/>
          <w:color w:val="auto"/>
          <w:sz w:val="24"/>
          <w:szCs w:val="24"/>
          <w:highlight w:val="none"/>
          <w:lang w:eastAsia="zh-CN"/>
          <w:rPrChange w:id="305" w:author="user" w:date="2026-04-13T08:57:55Z">
            <w:rPr>
              <w:rFonts w:hint="eastAsia" w:asciiTheme="minorEastAsia" w:hAnsiTheme="minorEastAsia" w:eastAsiaTheme="minorEastAsia" w:cstheme="minorEastAsia"/>
              <w:sz w:val="24"/>
              <w:szCs w:val="24"/>
              <w:lang w:eastAsia="zh-CN"/>
            </w:rPr>
          </w:rPrChange>
        </w:rPr>
        <w:t>文件要求</w:t>
      </w:r>
      <w:r>
        <w:rPr>
          <w:rFonts w:hint="eastAsia" w:asciiTheme="minorEastAsia" w:hAnsiTheme="minorEastAsia" w:eastAsiaTheme="minorEastAsia" w:cstheme="minorEastAsia"/>
          <w:color w:val="auto"/>
          <w:sz w:val="24"/>
          <w:szCs w:val="24"/>
          <w:highlight w:val="none"/>
          <w:rPrChange w:id="306" w:author="user" w:date="2026-04-13T08:57:55Z">
            <w:rPr>
              <w:rFonts w:hint="eastAsia" w:asciiTheme="minorEastAsia" w:hAnsiTheme="minorEastAsia" w:eastAsiaTheme="minorEastAsia" w:cstheme="minorEastAsia"/>
              <w:sz w:val="24"/>
              <w:szCs w:val="24"/>
            </w:rPr>
          </w:rPrChange>
        </w:rPr>
        <w:t>报价的</w:t>
      </w:r>
      <w:r>
        <w:rPr>
          <w:rFonts w:hint="eastAsia" w:asciiTheme="minorEastAsia" w:hAnsiTheme="minorEastAsia" w:eastAsiaTheme="minorEastAsia" w:cstheme="minorEastAsia"/>
          <w:color w:val="auto"/>
          <w:sz w:val="24"/>
          <w:szCs w:val="24"/>
          <w:highlight w:val="none"/>
          <w:lang w:eastAsia="zh-CN"/>
          <w:rPrChange w:id="307"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308"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309" w:author="user" w:date="2026-04-13T08:57:55Z">
            <w:rPr>
              <w:rFonts w:hint="eastAsia" w:asciiTheme="minorEastAsia" w:hAnsiTheme="minorEastAsia" w:eastAsiaTheme="minorEastAsia" w:cstheme="minorEastAsia"/>
              <w:sz w:val="24"/>
              <w:szCs w:val="24"/>
              <w:lang w:val="en-US" w:eastAsia="zh-CN"/>
            </w:rPr>
          </w:rPrChange>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310"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311" w:author="user" w:date="2026-04-13T08:57:55Z">
            <w:rPr>
              <w:rFonts w:hint="eastAsia" w:asciiTheme="minorEastAsia" w:hAnsiTheme="minorEastAsia" w:eastAsiaTheme="minorEastAsia" w:cstheme="minorEastAsia"/>
              <w:sz w:val="24"/>
              <w:szCs w:val="24"/>
              <w:lang w:val="en-US" w:eastAsia="zh-CN"/>
            </w:rPr>
          </w:rPrChange>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Change w:id="312"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lang w:val="en-US" w:eastAsia="zh-CN"/>
          <w:rPrChange w:id="313" w:author="user" w:date="2026-04-13T08:57:55Z">
            <w:rPr>
              <w:rFonts w:hint="eastAsia" w:asciiTheme="minorEastAsia" w:hAnsiTheme="minorEastAsia" w:eastAsiaTheme="minorEastAsia" w:cstheme="minorEastAsia"/>
              <w:sz w:val="24"/>
              <w:szCs w:val="24"/>
              <w:lang w:val="en-US" w:eastAsia="zh-CN"/>
            </w:rPr>
          </w:rPrChange>
        </w:rPr>
        <w:t>(9)</w:t>
      </w:r>
      <w:r>
        <w:rPr>
          <w:rFonts w:hint="eastAsia" w:asciiTheme="minorEastAsia" w:hAnsiTheme="minorEastAsia" w:eastAsiaTheme="minorEastAsia" w:cstheme="minorEastAsia"/>
          <w:color w:val="auto"/>
          <w:sz w:val="24"/>
          <w:szCs w:val="24"/>
          <w:highlight w:val="none"/>
          <w:lang w:eastAsia="zh-CN"/>
          <w:rPrChange w:id="314" w:author="user" w:date="2026-04-13T08:57:55Z">
            <w:rPr>
              <w:rFonts w:hint="eastAsia" w:asciiTheme="minorEastAsia" w:hAnsiTheme="minorEastAsia" w:eastAsiaTheme="minorEastAsia" w:cstheme="minorEastAsia"/>
              <w:sz w:val="24"/>
              <w:szCs w:val="24"/>
              <w:lang w:eastAsia="zh-CN"/>
            </w:rPr>
          </w:rPrChange>
        </w:rPr>
        <w:t>响应</w:t>
      </w:r>
      <w:r>
        <w:rPr>
          <w:rFonts w:hint="eastAsia" w:asciiTheme="minorEastAsia" w:hAnsiTheme="minorEastAsia" w:eastAsiaTheme="minorEastAsia" w:cstheme="minorEastAsia"/>
          <w:color w:val="auto"/>
          <w:sz w:val="24"/>
          <w:szCs w:val="24"/>
          <w:highlight w:val="none"/>
          <w:rPrChange w:id="315" w:author="user" w:date="2026-04-13T08:57:55Z">
            <w:rPr>
              <w:rFonts w:hint="eastAsia" w:asciiTheme="minorEastAsia" w:hAnsiTheme="minorEastAsia" w:eastAsiaTheme="minorEastAsia" w:cstheme="minorEastAsia"/>
              <w:sz w:val="24"/>
              <w:szCs w:val="24"/>
            </w:rPr>
          </w:rPrChange>
        </w:rPr>
        <w:t>文件内容不完全满足本</w:t>
      </w:r>
      <w:r>
        <w:rPr>
          <w:rFonts w:hint="eastAsia" w:asciiTheme="minorEastAsia" w:hAnsiTheme="minorEastAsia" w:eastAsiaTheme="minorEastAsia" w:cstheme="minorEastAsia"/>
          <w:color w:val="auto"/>
          <w:sz w:val="24"/>
          <w:szCs w:val="24"/>
          <w:highlight w:val="none"/>
          <w:lang w:val="en-US" w:eastAsia="zh-CN"/>
          <w:rPrChange w:id="316" w:author="user" w:date="2026-04-13T08:57:55Z">
            <w:rPr>
              <w:rFonts w:hint="eastAsia" w:asciiTheme="minorEastAsia" w:hAnsiTheme="minorEastAsia" w:eastAsiaTheme="minorEastAsia" w:cstheme="minorEastAsia"/>
              <w:sz w:val="24"/>
              <w:szCs w:val="24"/>
              <w:lang w:val="en-US" w:eastAsia="zh-CN"/>
            </w:rPr>
          </w:rPrChange>
        </w:rPr>
        <w:t>询比</w:t>
      </w:r>
      <w:r>
        <w:rPr>
          <w:rFonts w:hint="eastAsia" w:asciiTheme="minorEastAsia" w:hAnsiTheme="minorEastAsia" w:eastAsiaTheme="minorEastAsia" w:cstheme="minorEastAsia"/>
          <w:color w:val="auto"/>
          <w:sz w:val="24"/>
          <w:szCs w:val="24"/>
          <w:highlight w:val="none"/>
          <w:lang w:eastAsia="zh-CN"/>
          <w:rPrChange w:id="317" w:author="user" w:date="2026-04-13T08:57:55Z">
            <w:rPr>
              <w:rFonts w:hint="eastAsia" w:asciiTheme="minorEastAsia" w:hAnsiTheme="minorEastAsia" w:eastAsiaTheme="minorEastAsia" w:cstheme="minorEastAsia"/>
              <w:sz w:val="24"/>
              <w:szCs w:val="24"/>
              <w:lang w:eastAsia="zh-CN"/>
            </w:rPr>
          </w:rPrChange>
        </w:rPr>
        <w:t>文件</w:t>
      </w:r>
      <w:r>
        <w:rPr>
          <w:rFonts w:hint="eastAsia" w:asciiTheme="minorEastAsia" w:hAnsiTheme="minorEastAsia" w:eastAsiaTheme="minorEastAsia" w:cstheme="minorEastAsia"/>
          <w:color w:val="auto"/>
          <w:sz w:val="24"/>
          <w:szCs w:val="24"/>
          <w:highlight w:val="none"/>
          <w:rPrChange w:id="318" w:author="user" w:date="2026-04-13T08:57:55Z">
            <w:rPr>
              <w:rFonts w:hint="eastAsia" w:asciiTheme="minorEastAsia" w:hAnsiTheme="minorEastAsia" w:eastAsiaTheme="minorEastAsia" w:cstheme="minorEastAsia"/>
              <w:sz w:val="24"/>
              <w:szCs w:val="24"/>
            </w:rPr>
          </w:rPrChange>
        </w:rPr>
        <w:t>的要求的</w:t>
      </w:r>
      <w:r>
        <w:rPr>
          <w:rFonts w:hint="eastAsia" w:asciiTheme="minorEastAsia" w:hAnsiTheme="minorEastAsia" w:eastAsiaTheme="minorEastAsia" w:cstheme="minorEastAsia"/>
          <w:color w:val="auto"/>
          <w:sz w:val="24"/>
          <w:szCs w:val="24"/>
          <w:highlight w:val="none"/>
          <w:lang w:eastAsia="zh-CN"/>
          <w:rPrChange w:id="319"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320"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321" w:author="user" w:date="2026-04-13T08:57:51Z">
            <w:rPr>
              <w:rFonts w:hint="eastAsia" w:asciiTheme="minorEastAsia" w:hAnsiTheme="minorEastAsia" w:eastAsiaTheme="minorEastAsia" w:cstheme="minorEastAsia"/>
              <w:color w:val="auto"/>
              <w:sz w:val="24"/>
              <w:szCs w:val="24"/>
              <w:lang w:val="en-US" w:eastAsia="zh-CN"/>
            </w:rPr>
          </w:rPrChange>
        </w:rPr>
        <w:t>3</w:t>
      </w:r>
      <w:r>
        <w:rPr>
          <w:rFonts w:hint="eastAsia" w:asciiTheme="minorEastAsia" w:hAnsiTheme="minorEastAsia" w:eastAsiaTheme="minorEastAsia" w:cstheme="minorEastAsia"/>
          <w:color w:val="auto"/>
          <w:sz w:val="24"/>
          <w:szCs w:val="24"/>
          <w:highlight w:val="none"/>
          <w:rPrChange w:id="322" w:author="user" w:date="2026-04-13T08:57:51Z">
            <w:rPr>
              <w:rFonts w:hint="eastAsia" w:asciiTheme="minorEastAsia" w:hAnsiTheme="minorEastAsia" w:eastAsiaTheme="minorEastAsia" w:cstheme="minorEastAsia"/>
              <w:color w:val="auto"/>
              <w:sz w:val="24"/>
              <w:szCs w:val="24"/>
            </w:rPr>
          </w:rPrChange>
        </w:rPr>
        <w:t>、</w:t>
      </w:r>
      <w:r>
        <w:rPr>
          <w:rFonts w:hint="eastAsia" w:asciiTheme="minorEastAsia" w:hAnsiTheme="minorEastAsia" w:eastAsiaTheme="minorEastAsia" w:cstheme="minorEastAsia"/>
          <w:color w:val="auto"/>
          <w:sz w:val="24"/>
          <w:szCs w:val="24"/>
          <w:highlight w:val="none"/>
          <w:lang w:eastAsia="zh-CN"/>
          <w:rPrChange w:id="323" w:author="user" w:date="2026-04-13T08:57:51Z">
            <w:rPr>
              <w:rFonts w:hint="eastAsia" w:asciiTheme="minorEastAsia" w:hAnsiTheme="minorEastAsia" w:eastAsiaTheme="minorEastAsia" w:cstheme="minorEastAsia"/>
              <w:color w:val="auto"/>
              <w:sz w:val="24"/>
              <w:szCs w:val="24"/>
              <w:lang w:eastAsia="zh-CN"/>
            </w:rPr>
          </w:rPrChange>
        </w:rPr>
        <w:t>中标</w:t>
      </w:r>
      <w:r>
        <w:rPr>
          <w:rFonts w:hint="eastAsia" w:asciiTheme="minorEastAsia" w:hAnsiTheme="minorEastAsia" w:eastAsiaTheme="minorEastAsia" w:cstheme="minorEastAsia"/>
          <w:color w:val="auto"/>
          <w:sz w:val="24"/>
          <w:szCs w:val="24"/>
          <w:highlight w:val="none"/>
          <w:rPrChange w:id="324" w:author="user" w:date="2026-04-13T08:57:51Z">
            <w:rPr>
              <w:rFonts w:hint="eastAsia" w:asciiTheme="minorEastAsia" w:hAnsiTheme="minorEastAsia" w:eastAsiaTheme="minorEastAsia" w:cstheme="minorEastAsia"/>
              <w:color w:val="auto"/>
              <w:sz w:val="24"/>
              <w:szCs w:val="24"/>
            </w:rPr>
          </w:rPrChange>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325" w:author="user" w:date="2026-04-13T08:57:51Z">
            <w:rPr>
              <w:rFonts w:hint="eastAsia" w:asciiTheme="minorEastAsia" w:hAnsiTheme="minorEastAsia" w:eastAsiaTheme="minorEastAsia" w:cstheme="minorEastAsia"/>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326" w:author="user" w:date="2026-04-13T08:57:51Z">
            <w:rPr>
              <w:rFonts w:hint="eastAsia" w:asciiTheme="minorEastAsia" w:hAnsiTheme="minorEastAsia" w:eastAsiaTheme="minorEastAsia" w:cstheme="minorEastAsia"/>
              <w:color w:val="auto"/>
              <w:sz w:val="24"/>
              <w:szCs w:val="24"/>
              <w:lang w:val="en-US" w:eastAsia="zh-CN"/>
            </w:rPr>
          </w:rPrChange>
        </w:rPr>
        <w:t>综合评分法：满分100分，采购单位对已入围（有效响应）评审的投标单位的响应文件和报价进行评分，</w:t>
      </w:r>
      <w:r>
        <w:rPr>
          <w:rFonts w:hint="eastAsia" w:asciiTheme="minorEastAsia" w:hAnsiTheme="minorEastAsia" w:cstheme="minorEastAsia"/>
          <w:color w:val="auto"/>
          <w:sz w:val="24"/>
          <w:szCs w:val="24"/>
          <w:highlight w:val="none"/>
          <w:lang w:val="en-US" w:eastAsia="zh-CN"/>
          <w:rPrChange w:id="327" w:author="user" w:date="2026-04-13T08:57:51Z">
            <w:rPr>
              <w:rFonts w:hint="eastAsia" w:asciiTheme="minorEastAsia" w:hAnsiTheme="minorEastAsia" w:cstheme="minorEastAsia"/>
              <w:color w:val="auto"/>
              <w:sz w:val="24"/>
              <w:szCs w:val="24"/>
              <w:lang w:val="en-US" w:eastAsia="zh-CN"/>
            </w:rPr>
          </w:rPrChange>
        </w:rPr>
        <w:t>授权评标委员会直接确定综合</w:t>
      </w:r>
      <w:r>
        <w:rPr>
          <w:rFonts w:hint="eastAsia" w:asciiTheme="minorEastAsia" w:hAnsiTheme="minorEastAsia" w:eastAsiaTheme="minorEastAsia" w:cstheme="minorEastAsia"/>
          <w:color w:val="auto"/>
          <w:sz w:val="24"/>
          <w:szCs w:val="24"/>
          <w:highlight w:val="none"/>
          <w:lang w:val="en-US" w:eastAsia="zh-CN"/>
          <w:rPrChange w:id="328" w:author="user" w:date="2026-04-13T08:57:51Z">
            <w:rPr>
              <w:rFonts w:hint="eastAsia" w:asciiTheme="minorEastAsia" w:hAnsiTheme="minorEastAsia" w:eastAsiaTheme="minorEastAsia" w:cstheme="minorEastAsia"/>
              <w:color w:val="auto"/>
              <w:sz w:val="24"/>
              <w:szCs w:val="24"/>
              <w:lang w:val="en-US" w:eastAsia="zh-CN"/>
            </w:rPr>
          </w:rPrChange>
        </w:rPr>
        <w:t>得分最高的投标单位为</w:t>
      </w:r>
      <w:r>
        <w:rPr>
          <w:rFonts w:hint="eastAsia" w:asciiTheme="minorEastAsia" w:hAnsiTheme="minorEastAsia" w:cstheme="minorEastAsia"/>
          <w:color w:val="auto"/>
          <w:sz w:val="24"/>
          <w:szCs w:val="24"/>
          <w:highlight w:val="none"/>
          <w:lang w:val="en-US" w:eastAsia="zh-CN"/>
          <w:rPrChange w:id="329" w:author="user" w:date="2026-04-13T08:57:51Z">
            <w:rPr>
              <w:rFonts w:hint="eastAsia" w:asciiTheme="minorEastAsia" w:hAnsiTheme="minorEastAsia" w:cstheme="minorEastAsia"/>
              <w:color w:val="auto"/>
              <w:sz w:val="24"/>
              <w:szCs w:val="24"/>
              <w:lang w:val="en-US" w:eastAsia="zh-CN"/>
            </w:rPr>
          </w:rPrChange>
        </w:rPr>
        <w:t>中标人</w:t>
      </w:r>
      <w:r>
        <w:rPr>
          <w:rFonts w:hint="eastAsia" w:asciiTheme="minorEastAsia" w:hAnsiTheme="minorEastAsia" w:eastAsiaTheme="minorEastAsia" w:cstheme="minorEastAsia"/>
          <w:color w:val="auto"/>
          <w:sz w:val="24"/>
          <w:szCs w:val="24"/>
          <w:highlight w:val="none"/>
          <w:lang w:val="en-US" w:eastAsia="zh-CN"/>
          <w:rPrChange w:id="330" w:author="user" w:date="2026-04-13T08:57:51Z">
            <w:rPr>
              <w:rFonts w:hint="eastAsia" w:asciiTheme="minorEastAsia" w:hAnsiTheme="minorEastAsia" w:eastAsiaTheme="minorEastAsia" w:cstheme="minorEastAsia"/>
              <w:color w:val="auto"/>
              <w:sz w:val="24"/>
              <w:szCs w:val="24"/>
              <w:lang w:val="en-US" w:eastAsia="zh-CN"/>
            </w:rPr>
          </w:rPrChange>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Change w:id="331" w:author="user" w:date="2026-04-13T08:57:51Z">
            <w:rPr>
              <w:rFonts w:hint="eastAsia" w:asciiTheme="minorEastAsia" w:hAnsiTheme="minorEastAsia" w:eastAsiaTheme="minorEastAsia" w:cstheme="minorEastAsia"/>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332" w:author="user" w:date="2026-04-13T08:57:51Z">
            <w:rPr>
              <w:rFonts w:hint="eastAsia" w:asciiTheme="minorEastAsia" w:hAnsiTheme="minorEastAsia" w:eastAsiaTheme="minorEastAsia" w:cstheme="minorEastAsia"/>
              <w:color w:val="auto"/>
              <w:sz w:val="24"/>
              <w:szCs w:val="24"/>
              <w:lang w:val="en-US" w:eastAsia="zh-CN"/>
            </w:rPr>
          </w:rPrChange>
        </w:rPr>
        <w:t>评分标准</w:t>
      </w:r>
    </w:p>
    <w:tbl>
      <w:tblPr>
        <w:tblStyle w:val="12"/>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
        <w:gridCol w:w="1047"/>
        <w:gridCol w:w="711"/>
        <w:gridCol w:w="5141"/>
        <w:gridCol w:w="1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334"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33" w:author="user" w:date="2026-04-13T08:57:51Z">
                  <w:rPr>
                    <w:bCs/>
                    <w:color w:val="auto"/>
                    <w:highlight w:val="yellow"/>
                  </w:rPr>
                </w:rPrChange>
              </w:rPr>
            </w:pPr>
            <w:r>
              <w:rPr>
                <w:rFonts w:hint="eastAsia"/>
                <w:bCs/>
                <w:color w:val="auto"/>
                <w:highlight w:val="none"/>
                <w:rPrChange w:id="334" w:author="user" w:date="2026-04-13T08:57:51Z">
                  <w:rPr>
                    <w:rFonts w:hint="eastAsia"/>
                    <w:bCs/>
                    <w:color w:val="auto"/>
                    <w:highlight w:val="yellow"/>
                  </w:rPr>
                </w:rPrChange>
              </w:rPr>
              <w:t>序号</w:t>
            </w:r>
          </w:p>
        </w:tc>
        <w:tc>
          <w:tcPr>
            <w:tcW w:w="1047"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35" w:author="user" w:date="2026-04-13T08:57:51Z">
                  <w:rPr>
                    <w:bCs/>
                    <w:color w:val="auto"/>
                    <w:highlight w:val="yellow"/>
                  </w:rPr>
                </w:rPrChange>
              </w:rPr>
            </w:pPr>
            <w:r>
              <w:rPr>
                <w:rFonts w:hint="eastAsia"/>
                <w:bCs/>
                <w:color w:val="auto"/>
                <w:highlight w:val="none"/>
                <w:rPrChange w:id="336" w:author="user" w:date="2026-04-13T08:57:51Z">
                  <w:rPr>
                    <w:rFonts w:hint="eastAsia"/>
                    <w:bCs/>
                    <w:color w:val="auto"/>
                    <w:highlight w:val="yellow"/>
                  </w:rPr>
                </w:rPrChange>
              </w:rPr>
              <w:t>评分因素</w:t>
            </w:r>
          </w:p>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37" w:author="user" w:date="2026-04-13T08:57:51Z">
                  <w:rPr>
                    <w:bCs/>
                    <w:color w:val="auto"/>
                    <w:highlight w:val="yellow"/>
                  </w:rPr>
                </w:rPrChange>
              </w:rPr>
            </w:pPr>
            <w:r>
              <w:rPr>
                <w:rFonts w:hint="eastAsia"/>
                <w:bCs/>
                <w:color w:val="auto"/>
                <w:highlight w:val="none"/>
                <w:rPrChange w:id="338" w:author="user" w:date="2026-04-13T08:57:51Z">
                  <w:rPr>
                    <w:rFonts w:hint="eastAsia"/>
                    <w:bCs/>
                    <w:color w:val="auto"/>
                    <w:highlight w:val="yellow"/>
                  </w:rPr>
                </w:rPrChange>
              </w:rPr>
              <w:t>及权重</w:t>
            </w:r>
          </w:p>
        </w:tc>
        <w:tc>
          <w:tcPr>
            <w:tcW w:w="71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39" w:author="user" w:date="2026-04-13T08:57:51Z">
                  <w:rPr>
                    <w:bCs/>
                    <w:color w:val="auto"/>
                    <w:highlight w:val="yellow"/>
                  </w:rPr>
                </w:rPrChange>
              </w:rPr>
            </w:pPr>
            <w:r>
              <w:rPr>
                <w:rFonts w:hint="eastAsia"/>
                <w:bCs/>
                <w:color w:val="auto"/>
                <w:highlight w:val="none"/>
                <w:rPrChange w:id="340" w:author="user" w:date="2026-04-13T08:57:51Z">
                  <w:rPr>
                    <w:rFonts w:hint="eastAsia"/>
                    <w:bCs/>
                    <w:color w:val="auto"/>
                    <w:highlight w:val="yellow"/>
                  </w:rPr>
                </w:rPrChange>
              </w:rPr>
              <w:t>分值</w:t>
            </w:r>
          </w:p>
        </w:tc>
        <w:tc>
          <w:tcPr>
            <w:tcW w:w="514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41" w:author="user" w:date="2026-04-13T08:57:51Z">
                  <w:rPr>
                    <w:bCs/>
                    <w:color w:val="auto"/>
                    <w:highlight w:val="yellow"/>
                  </w:rPr>
                </w:rPrChange>
              </w:rPr>
            </w:pPr>
            <w:r>
              <w:rPr>
                <w:rFonts w:hint="eastAsia"/>
                <w:bCs/>
                <w:color w:val="auto"/>
                <w:highlight w:val="none"/>
                <w:rPrChange w:id="342" w:author="user" w:date="2026-04-13T08:57:51Z">
                  <w:rPr>
                    <w:rFonts w:hint="eastAsia"/>
                    <w:bCs/>
                    <w:color w:val="auto"/>
                    <w:highlight w:val="yellow"/>
                  </w:rPr>
                </w:rPrChange>
              </w:rPr>
              <w:t>评分标准</w:t>
            </w:r>
          </w:p>
        </w:tc>
        <w:tc>
          <w:tcPr>
            <w:tcW w:w="1110" w:type="dxa"/>
            <w:gridSpan w:val="2"/>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43" w:author="user" w:date="2026-04-13T08:57:51Z">
                  <w:rPr>
                    <w:bCs/>
                    <w:color w:val="auto"/>
                    <w:highlight w:val="yellow"/>
                  </w:rPr>
                </w:rPrChange>
              </w:rPr>
            </w:pPr>
            <w:r>
              <w:rPr>
                <w:rFonts w:hint="eastAsia"/>
                <w:bCs/>
                <w:color w:val="auto"/>
                <w:highlight w:val="none"/>
                <w:rPrChange w:id="344" w:author="user" w:date="2026-04-13T08:57:51Z">
                  <w:rPr>
                    <w:rFonts w:hint="eastAsia"/>
                    <w:bCs/>
                    <w:color w:val="auto"/>
                    <w:highlight w:val="yellow"/>
                  </w:rPr>
                </w:rPrChang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334"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45" w:author="user" w:date="2026-04-13T08:57:51Z">
                  <w:rPr>
                    <w:bCs/>
                    <w:color w:val="auto"/>
                    <w:highlight w:val="yellow"/>
                  </w:rPr>
                </w:rPrChange>
              </w:rPr>
            </w:pPr>
            <w:r>
              <w:rPr>
                <w:rFonts w:hint="eastAsia"/>
                <w:bCs/>
                <w:color w:val="auto"/>
                <w:highlight w:val="none"/>
                <w:rPrChange w:id="346" w:author="user" w:date="2026-04-13T08:57:51Z">
                  <w:rPr>
                    <w:rFonts w:hint="eastAsia"/>
                    <w:bCs/>
                    <w:color w:val="auto"/>
                    <w:highlight w:val="yellow"/>
                  </w:rPr>
                </w:rPrChange>
              </w:rPr>
              <w:t>1</w:t>
            </w:r>
          </w:p>
        </w:tc>
        <w:tc>
          <w:tcPr>
            <w:tcW w:w="1047"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47" w:author="user" w:date="2026-04-13T08:57:51Z">
                  <w:rPr>
                    <w:bCs/>
                    <w:color w:val="auto"/>
                    <w:highlight w:val="yellow"/>
                  </w:rPr>
                </w:rPrChange>
              </w:rPr>
            </w:pPr>
            <w:r>
              <w:rPr>
                <w:rFonts w:hint="eastAsia"/>
                <w:bCs/>
                <w:color w:val="auto"/>
                <w:highlight w:val="none"/>
                <w:rPrChange w:id="348" w:author="user" w:date="2026-04-13T08:57:51Z">
                  <w:rPr>
                    <w:rFonts w:hint="eastAsia"/>
                    <w:bCs/>
                    <w:color w:val="auto"/>
                    <w:highlight w:val="yellow"/>
                  </w:rPr>
                </w:rPrChange>
              </w:rPr>
              <w:t xml:space="preserve">投标报价( </w:t>
            </w:r>
            <w:r>
              <w:rPr>
                <w:rFonts w:hint="eastAsia"/>
                <w:bCs/>
                <w:color w:val="auto"/>
                <w:highlight w:val="none"/>
                <w:lang w:val="en-US" w:eastAsia="zh-CN"/>
                <w:rPrChange w:id="349" w:author="user" w:date="2026-04-13T08:57:51Z">
                  <w:rPr>
                    <w:rFonts w:hint="eastAsia"/>
                    <w:bCs/>
                    <w:color w:val="auto"/>
                    <w:highlight w:val="yellow"/>
                    <w:lang w:val="en-US" w:eastAsia="zh-CN"/>
                  </w:rPr>
                </w:rPrChange>
              </w:rPr>
              <w:t>4</w:t>
            </w:r>
            <w:r>
              <w:rPr>
                <w:rFonts w:hint="default"/>
                <w:bCs/>
                <w:color w:val="auto"/>
                <w:highlight w:val="none"/>
                <w:lang w:val="en-US"/>
                <w:rPrChange w:id="350" w:author="user" w:date="2026-04-13T08:57:51Z">
                  <w:rPr>
                    <w:rFonts w:hint="default"/>
                    <w:bCs/>
                    <w:color w:val="auto"/>
                    <w:highlight w:val="yellow"/>
                    <w:lang w:val="en-US"/>
                  </w:rPr>
                </w:rPrChange>
              </w:rPr>
              <w:t>0</w:t>
            </w:r>
            <w:r>
              <w:rPr>
                <w:rFonts w:hint="eastAsia"/>
                <w:bCs/>
                <w:color w:val="auto"/>
                <w:highlight w:val="none"/>
                <w:rPrChange w:id="351" w:author="user" w:date="2026-04-13T08:57:51Z">
                  <w:rPr>
                    <w:rFonts w:hint="eastAsia"/>
                    <w:bCs/>
                    <w:color w:val="auto"/>
                    <w:highlight w:val="yellow"/>
                  </w:rPr>
                </w:rPrChange>
              </w:rPr>
              <w:t>%)</w:t>
            </w:r>
          </w:p>
        </w:tc>
        <w:tc>
          <w:tcPr>
            <w:tcW w:w="71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52" w:author="user" w:date="2026-04-13T08:57:51Z">
                  <w:rPr>
                    <w:bCs/>
                    <w:color w:val="auto"/>
                    <w:highlight w:val="yellow"/>
                  </w:rPr>
                </w:rPrChange>
              </w:rPr>
            </w:pPr>
            <w:r>
              <w:rPr>
                <w:rFonts w:hint="eastAsia"/>
                <w:bCs/>
                <w:color w:val="auto"/>
                <w:highlight w:val="none"/>
                <w:lang w:val="en-US" w:eastAsia="zh-CN"/>
                <w:rPrChange w:id="353" w:author="user" w:date="2026-04-13T08:57:51Z">
                  <w:rPr>
                    <w:rFonts w:hint="eastAsia"/>
                    <w:bCs/>
                    <w:color w:val="auto"/>
                    <w:highlight w:val="yellow"/>
                    <w:lang w:val="en-US" w:eastAsia="zh-CN"/>
                  </w:rPr>
                </w:rPrChange>
              </w:rPr>
              <w:t>4</w:t>
            </w:r>
            <w:r>
              <w:rPr>
                <w:rFonts w:hint="default"/>
                <w:bCs/>
                <w:color w:val="auto"/>
                <w:highlight w:val="none"/>
                <w:lang w:val="en-US"/>
                <w:rPrChange w:id="354" w:author="user" w:date="2026-04-13T08:57:51Z">
                  <w:rPr>
                    <w:rFonts w:hint="default"/>
                    <w:bCs/>
                    <w:color w:val="auto"/>
                    <w:highlight w:val="yellow"/>
                    <w:lang w:val="en-US"/>
                  </w:rPr>
                </w:rPrChange>
              </w:rPr>
              <w:t>0</w:t>
            </w:r>
            <w:r>
              <w:rPr>
                <w:rFonts w:hint="eastAsia"/>
                <w:bCs/>
                <w:color w:val="auto"/>
                <w:highlight w:val="none"/>
                <w:rPrChange w:id="355" w:author="user" w:date="2026-04-13T08:57:51Z">
                  <w:rPr>
                    <w:rFonts w:hint="eastAsia"/>
                    <w:bCs/>
                    <w:color w:val="auto"/>
                    <w:highlight w:val="yellow"/>
                  </w:rPr>
                </w:rPrChange>
              </w:rPr>
              <w:t>分</w:t>
            </w:r>
          </w:p>
        </w:tc>
        <w:tc>
          <w:tcPr>
            <w:tcW w:w="514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bCs/>
                <w:color w:val="auto"/>
                <w:highlight w:val="none"/>
                <w:rPrChange w:id="356" w:author="user" w:date="2026-04-13T08:57:51Z">
                  <w:rPr>
                    <w:rFonts w:hint="eastAsia"/>
                    <w:bCs/>
                    <w:color w:val="auto"/>
                    <w:highlight w:val="yellow"/>
                  </w:rPr>
                </w:rPrChange>
              </w:rPr>
            </w:pPr>
            <w:r>
              <w:rPr>
                <w:rFonts w:hint="eastAsia"/>
                <w:bCs/>
                <w:color w:val="auto"/>
                <w:highlight w:val="none"/>
                <w:rPrChange w:id="357" w:author="user" w:date="2026-04-13T08:57:51Z">
                  <w:rPr>
                    <w:rFonts w:hint="eastAsia"/>
                    <w:bCs/>
                    <w:color w:val="auto"/>
                    <w:highlight w:val="yellow"/>
                  </w:rPr>
                </w:rPrChange>
              </w:rPr>
              <w:t>有效投标报价中的最低价为评标基准价，按照下列公式计算每个供应商的投标价格得分。</w:t>
            </w:r>
          </w:p>
          <w:p>
            <w:pPr>
              <w:pageBreakBefore w:val="0"/>
              <w:kinsoku/>
              <w:wordWrap/>
              <w:overflowPunct/>
              <w:topLinePunct w:val="0"/>
              <w:autoSpaceDE/>
              <w:autoSpaceDN/>
              <w:bidi w:val="0"/>
              <w:adjustRightInd/>
              <w:spacing w:line="240" w:lineRule="auto"/>
              <w:ind w:firstLine="28"/>
              <w:jc w:val="left"/>
              <w:textAlignment w:val="auto"/>
              <w:rPr>
                <w:bCs/>
                <w:color w:val="auto"/>
                <w:highlight w:val="none"/>
                <w:rPrChange w:id="358" w:author="user" w:date="2026-04-13T08:57:51Z">
                  <w:rPr>
                    <w:bCs/>
                    <w:color w:val="auto"/>
                    <w:highlight w:val="yellow"/>
                  </w:rPr>
                </w:rPrChange>
              </w:rPr>
            </w:pPr>
            <w:r>
              <w:rPr>
                <w:rFonts w:hint="eastAsia"/>
                <w:bCs/>
                <w:color w:val="auto"/>
                <w:highlight w:val="none"/>
                <w:rPrChange w:id="359" w:author="user" w:date="2026-04-13T08:57:51Z">
                  <w:rPr>
                    <w:rFonts w:hint="eastAsia"/>
                    <w:bCs/>
                    <w:color w:val="auto"/>
                    <w:highlight w:val="yellow"/>
                  </w:rPr>
                </w:rPrChange>
              </w:rPr>
              <w:t>投标报价得分＝（评标基准价/投标报价）×价格权重×100。</w:t>
            </w:r>
          </w:p>
        </w:tc>
        <w:tc>
          <w:tcPr>
            <w:tcW w:w="1110" w:type="dxa"/>
            <w:gridSpan w:val="2"/>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textAlignment w:val="auto"/>
              <w:rPr>
                <w:bCs/>
                <w:color w:val="auto"/>
                <w:highlight w:val="none"/>
                <w:rPrChange w:id="360" w:author="user" w:date="2026-04-13T08:57:51Z">
                  <w:rPr>
                    <w:bCs/>
                    <w:color w:val="auto"/>
                    <w:highlight w:val="yellow"/>
                  </w:rPr>
                </w:rPrChange>
              </w:rPr>
            </w:pPr>
            <w:r>
              <w:rPr>
                <w:rFonts w:hint="eastAsia"/>
                <w:bCs/>
                <w:color w:val="auto"/>
                <w:highlight w:val="none"/>
                <w:rPrChange w:id="361" w:author="user" w:date="2026-04-13T08:57:51Z">
                  <w:rPr>
                    <w:rFonts w:hint="eastAsia"/>
                    <w:bCs/>
                    <w:color w:val="auto"/>
                    <w:highlight w:val="yellow"/>
                  </w:rPr>
                </w:rPrChange>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6" w:hRule="atLeast"/>
        </w:trPr>
        <w:tc>
          <w:tcPr>
            <w:tcW w:w="334"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62" w:author="user" w:date="2026-04-13T08:57:51Z">
                  <w:rPr>
                    <w:bCs/>
                    <w:color w:val="auto"/>
                    <w:highlight w:val="yellow"/>
                  </w:rPr>
                </w:rPrChange>
              </w:rPr>
            </w:pPr>
            <w:r>
              <w:rPr>
                <w:rFonts w:hint="eastAsia"/>
                <w:bCs/>
                <w:color w:val="auto"/>
                <w:highlight w:val="none"/>
                <w:rPrChange w:id="363" w:author="user" w:date="2026-04-13T08:57:51Z">
                  <w:rPr>
                    <w:rFonts w:hint="eastAsia"/>
                    <w:bCs/>
                    <w:color w:val="auto"/>
                    <w:highlight w:val="yellow"/>
                  </w:rPr>
                </w:rPrChange>
              </w:rPr>
              <w:t>2</w:t>
            </w:r>
          </w:p>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64" w:author="user" w:date="2026-04-13T08:57:51Z">
                  <w:rPr>
                    <w:bCs/>
                    <w:color w:val="auto"/>
                    <w:highlight w:val="yellow"/>
                  </w:rPr>
                </w:rPrChange>
              </w:rPr>
            </w:pPr>
          </w:p>
        </w:tc>
        <w:tc>
          <w:tcPr>
            <w:tcW w:w="1047"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65" w:author="user" w:date="2026-04-13T08:57:51Z">
                  <w:rPr>
                    <w:bCs/>
                    <w:color w:val="auto"/>
                    <w:highlight w:val="yellow"/>
                  </w:rPr>
                </w:rPrChange>
              </w:rPr>
            </w:pPr>
            <w:r>
              <w:rPr>
                <w:rFonts w:hint="eastAsia"/>
                <w:bCs/>
                <w:color w:val="auto"/>
                <w:highlight w:val="none"/>
                <w:rPrChange w:id="366" w:author="user" w:date="2026-04-13T08:57:51Z">
                  <w:rPr>
                    <w:rFonts w:hint="eastAsia"/>
                    <w:bCs/>
                    <w:color w:val="auto"/>
                    <w:highlight w:val="yellow"/>
                  </w:rPr>
                </w:rPrChange>
              </w:rPr>
              <w:t>技术部分（</w:t>
            </w:r>
            <w:r>
              <w:rPr>
                <w:rFonts w:hint="eastAsia"/>
                <w:bCs/>
                <w:color w:val="auto"/>
                <w:highlight w:val="none"/>
                <w:lang w:val="en-US" w:eastAsia="zh-CN"/>
                <w:rPrChange w:id="367" w:author="user" w:date="2026-04-13T08:57:51Z">
                  <w:rPr>
                    <w:rFonts w:hint="eastAsia"/>
                    <w:bCs/>
                    <w:color w:val="auto"/>
                    <w:highlight w:val="yellow"/>
                    <w:lang w:val="en-US" w:eastAsia="zh-CN"/>
                  </w:rPr>
                </w:rPrChange>
              </w:rPr>
              <w:t>40</w:t>
            </w:r>
            <w:r>
              <w:rPr>
                <w:rFonts w:hint="eastAsia"/>
                <w:bCs/>
                <w:color w:val="auto"/>
                <w:highlight w:val="none"/>
                <w:rPrChange w:id="368" w:author="user" w:date="2026-04-13T08:57:51Z">
                  <w:rPr>
                    <w:rFonts w:hint="eastAsia"/>
                    <w:bCs/>
                    <w:color w:val="auto"/>
                    <w:highlight w:val="yellow"/>
                  </w:rPr>
                </w:rPrChange>
              </w:rPr>
              <w:t>%）</w:t>
            </w:r>
          </w:p>
        </w:tc>
        <w:tc>
          <w:tcPr>
            <w:tcW w:w="71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69" w:author="user" w:date="2026-04-13T08:57:51Z">
                  <w:rPr>
                    <w:bCs/>
                    <w:color w:val="auto"/>
                    <w:highlight w:val="yellow"/>
                  </w:rPr>
                </w:rPrChange>
              </w:rPr>
            </w:pPr>
            <w:r>
              <w:rPr>
                <w:rFonts w:hint="eastAsia" w:ascii="宋体" w:hAnsi="宋体" w:cs="宋体"/>
                <w:color w:val="auto"/>
                <w:kern w:val="0"/>
                <w:szCs w:val="21"/>
                <w:highlight w:val="none"/>
                <w:rPrChange w:id="370" w:author="user" w:date="2026-04-13T08:57:51Z">
                  <w:rPr>
                    <w:rFonts w:hint="eastAsia" w:ascii="宋体" w:hAnsi="宋体" w:cs="宋体"/>
                    <w:color w:val="auto"/>
                    <w:kern w:val="0"/>
                    <w:szCs w:val="21"/>
                    <w:highlight w:val="yellow"/>
                  </w:rPr>
                </w:rPrChange>
              </w:rPr>
              <w:t>基础</w:t>
            </w:r>
            <w:r>
              <w:rPr>
                <w:rFonts w:hint="eastAsia" w:ascii="宋体" w:hAnsi="宋体" w:cs="宋体"/>
                <w:color w:val="auto"/>
                <w:kern w:val="0"/>
                <w:szCs w:val="21"/>
                <w:highlight w:val="none"/>
                <w:lang w:val="en-US" w:eastAsia="zh-CN"/>
                <w:rPrChange w:id="371" w:author="user" w:date="2026-04-13T08:57:51Z">
                  <w:rPr>
                    <w:rFonts w:hint="eastAsia" w:ascii="宋体" w:hAnsi="宋体" w:cs="宋体"/>
                    <w:color w:val="auto"/>
                    <w:kern w:val="0"/>
                    <w:szCs w:val="21"/>
                    <w:highlight w:val="yellow"/>
                    <w:lang w:val="en-US" w:eastAsia="zh-CN"/>
                  </w:rPr>
                </w:rPrChange>
              </w:rPr>
              <w:t xml:space="preserve"> </w:t>
            </w:r>
            <w:r>
              <w:rPr>
                <w:rFonts w:hint="eastAsia" w:ascii="宋体" w:hAnsi="宋体" w:cs="宋体"/>
                <w:color w:val="auto"/>
                <w:kern w:val="0"/>
                <w:szCs w:val="21"/>
                <w:highlight w:val="none"/>
                <w:rPrChange w:id="372" w:author="user" w:date="2026-04-13T08:57:51Z">
                  <w:rPr>
                    <w:rFonts w:hint="eastAsia" w:ascii="宋体" w:hAnsi="宋体" w:cs="宋体"/>
                    <w:color w:val="auto"/>
                    <w:kern w:val="0"/>
                    <w:szCs w:val="21"/>
                    <w:highlight w:val="yellow"/>
                  </w:rPr>
                </w:rPrChange>
              </w:rPr>
              <w:t>分值</w:t>
            </w:r>
            <w:r>
              <w:rPr>
                <w:rFonts w:hint="eastAsia" w:ascii="宋体" w:hAnsi="宋体" w:cs="宋体"/>
                <w:color w:val="auto"/>
                <w:kern w:val="0"/>
                <w:szCs w:val="21"/>
                <w:highlight w:val="none"/>
                <w:rPrChange w:id="373" w:author="user" w:date="2026-04-13T08:57:51Z">
                  <w:rPr>
                    <w:rFonts w:hint="eastAsia" w:ascii="宋体" w:hAnsi="宋体" w:cs="宋体"/>
                    <w:color w:val="auto"/>
                    <w:kern w:val="0"/>
                    <w:szCs w:val="21"/>
                    <w:highlight w:val="yellow"/>
                  </w:rPr>
                </w:rPrChange>
              </w:rPr>
              <w:br w:type="textWrapping"/>
            </w:r>
            <w:r>
              <w:rPr>
                <w:rFonts w:hint="eastAsia" w:ascii="宋体" w:hAnsi="宋体" w:cs="宋体"/>
                <w:color w:val="auto"/>
                <w:kern w:val="0"/>
                <w:szCs w:val="21"/>
                <w:highlight w:val="none"/>
                <w:rPrChange w:id="374" w:author="user" w:date="2026-04-13T08:57:51Z">
                  <w:rPr>
                    <w:rFonts w:hint="eastAsia" w:ascii="宋体" w:hAnsi="宋体" w:cs="宋体"/>
                    <w:color w:val="auto"/>
                    <w:kern w:val="0"/>
                    <w:szCs w:val="21"/>
                    <w:highlight w:val="yellow"/>
                  </w:rPr>
                </w:rPrChange>
              </w:rPr>
              <w:t>（</w:t>
            </w:r>
            <w:r>
              <w:rPr>
                <w:rFonts w:ascii="宋体" w:hAnsi="宋体" w:cs="宋体"/>
                <w:color w:val="auto"/>
                <w:kern w:val="0"/>
                <w:szCs w:val="21"/>
                <w:highlight w:val="none"/>
                <w:rPrChange w:id="375" w:author="user" w:date="2026-04-13T08:57:51Z">
                  <w:rPr>
                    <w:rFonts w:ascii="宋体" w:hAnsi="宋体" w:cs="宋体"/>
                    <w:color w:val="auto"/>
                    <w:kern w:val="0"/>
                    <w:szCs w:val="21"/>
                    <w:highlight w:val="yellow"/>
                  </w:rPr>
                </w:rPrChange>
              </w:rPr>
              <w:t>10</w:t>
            </w:r>
            <w:r>
              <w:rPr>
                <w:rFonts w:hint="eastAsia" w:ascii="宋体" w:hAnsi="宋体" w:cs="宋体"/>
                <w:color w:val="auto"/>
                <w:kern w:val="0"/>
                <w:szCs w:val="21"/>
                <w:highlight w:val="none"/>
                <w:rPrChange w:id="376" w:author="user" w:date="2026-04-13T08:57:51Z">
                  <w:rPr>
                    <w:rFonts w:hint="eastAsia" w:ascii="宋体" w:hAnsi="宋体" w:cs="宋体"/>
                    <w:color w:val="auto"/>
                    <w:kern w:val="0"/>
                    <w:szCs w:val="21"/>
                    <w:highlight w:val="yellow"/>
                  </w:rPr>
                </w:rPrChange>
              </w:rPr>
              <w:t>分）</w:t>
            </w:r>
          </w:p>
        </w:tc>
        <w:tc>
          <w:tcPr>
            <w:tcW w:w="514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rFonts w:hint="eastAsia" w:ascii="宋体" w:hAnsi="宋体" w:cs="宋体"/>
                <w:color w:val="auto"/>
                <w:kern w:val="0"/>
                <w:szCs w:val="21"/>
                <w:highlight w:val="none"/>
                <w:rPrChange w:id="377" w:author="user" w:date="2026-04-13T08:57:51Z">
                  <w:rPr>
                    <w:rFonts w:hint="eastAsia" w:ascii="宋体" w:hAnsi="宋体" w:cs="宋体"/>
                    <w:color w:val="auto"/>
                    <w:kern w:val="0"/>
                    <w:szCs w:val="21"/>
                    <w:highlight w:val="yellow"/>
                  </w:rPr>
                </w:rPrChange>
              </w:rPr>
            </w:pPr>
            <w:r>
              <w:rPr>
                <w:rFonts w:hint="eastAsia" w:ascii="宋体" w:hAnsi="宋体" w:cs="宋体"/>
                <w:color w:val="auto"/>
                <w:kern w:val="0"/>
                <w:szCs w:val="21"/>
                <w:highlight w:val="none"/>
                <w:rPrChange w:id="378" w:author="user" w:date="2026-04-13T08:57:51Z">
                  <w:rPr>
                    <w:rFonts w:hint="eastAsia" w:ascii="宋体" w:hAnsi="宋体" w:cs="宋体"/>
                    <w:color w:val="auto"/>
                    <w:kern w:val="0"/>
                    <w:szCs w:val="21"/>
                    <w:highlight w:val="yellow"/>
                  </w:rPr>
                </w:rPrChange>
              </w:rPr>
              <w:t>根据各投标单位对本采购文件“第三篇  采购项目内容及技术要求”中“一、采购项目内容”下共</w:t>
            </w:r>
            <w:r>
              <w:rPr>
                <w:rFonts w:hint="eastAsia" w:ascii="宋体" w:hAnsi="宋体" w:cs="宋体"/>
                <w:color w:val="auto"/>
                <w:kern w:val="0"/>
                <w:szCs w:val="21"/>
                <w:highlight w:val="none"/>
                <w:lang w:val="en-US" w:eastAsia="zh-CN"/>
                <w:rPrChange w:id="379" w:author="user" w:date="2026-04-13T08:57:51Z">
                  <w:rPr>
                    <w:rFonts w:hint="eastAsia" w:ascii="宋体" w:hAnsi="宋体" w:cs="宋体"/>
                    <w:color w:val="auto"/>
                    <w:kern w:val="0"/>
                    <w:szCs w:val="21"/>
                    <w:highlight w:val="yellow"/>
                    <w:lang w:val="en-US" w:eastAsia="zh-CN"/>
                  </w:rPr>
                </w:rPrChange>
              </w:rPr>
              <w:t>八</w:t>
            </w:r>
            <w:r>
              <w:rPr>
                <w:rFonts w:hint="eastAsia" w:ascii="宋体" w:hAnsi="宋体" w:cs="宋体"/>
                <w:color w:val="auto"/>
                <w:kern w:val="0"/>
                <w:szCs w:val="21"/>
                <w:highlight w:val="none"/>
                <w:rPrChange w:id="380" w:author="user" w:date="2026-04-13T08:57:51Z">
                  <w:rPr>
                    <w:rFonts w:hint="eastAsia" w:ascii="宋体" w:hAnsi="宋体" w:cs="宋体"/>
                    <w:color w:val="auto"/>
                    <w:kern w:val="0"/>
                    <w:szCs w:val="21"/>
                    <w:highlight w:val="yellow"/>
                  </w:rPr>
                </w:rPrChange>
              </w:rPr>
              <w:t>点的响应情况进行评审：</w:t>
            </w:r>
            <w:r>
              <w:rPr>
                <w:rFonts w:hint="eastAsia" w:ascii="宋体" w:hAnsi="宋体" w:cs="宋体"/>
                <w:color w:val="auto"/>
                <w:kern w:val="0"/>
                <w:szCs w:val="21"/>
                <w:highlight w:val="none"/>
                <w:rPrChange w:id="381" w:author="user" w:date="2026-04-13T08:57:51Z">
                  <w:rPr>
                    <w:rFonts w:hint="eastAsia" w:ascii="宋体" w:hAnsi="宋体" w:cs="宋体"/>
                    <w:color w:val="auto"/>
                    <w:kern w:val="0"/>
                    <w:szCs w:val="21"/>
                    <w:highlight w:val="yellow"/>
                  </w:rPr>
                </w:rPrChange>
              </w:rPr>
              <w:br w:type="textWrapping"/>
            </w:r>
            <w:r>
              <w:rPr>
                <w:rFonts w:hint="eastAsia" w:ascii="宋体" w:hAnsi="宋体" w:cs="宋体"/>
                <w:color w:val="auto"/>
                <w:kern w:val="0"/>
                <w:szCs w:val="21"/>
                <w:highlight w:val="none"/>
                <w:rPrChange w:id="382" w:author="user" w:date="2026-04-13T08:57:51Z">
                  <w:rPr>
                    <w:rFonts w:hint="eastAsia" w:ascii="宋体" w:hAnsi="宋体" w:cs="宋体"/>
                    <w:color w:val="auto"/>
                    <w:kern w:val="0"/>
                    <w:szCs w:val="21"/>
                    <w:highlight w:val="yellow"/>
                  </w:rPr>
                </w:rPrChange>
              </w:rPr>
              <w:t>1.有效投标人的起评分为</w:t>
            </w:r>
            <w:r>
              <w:rPr>
                <w:rFonts w:ascii="宋体" w:hAnsi="宋体" w:cs="宋体"/>
                <w:color w:val="auto"/>
                <w:kern w:val="0"/>
                <w:szCs w:val="21"/>
                <w:highlight w:val="none"/>
                <w:rPrChange w:id="383" w:author="user" w:date="2026-04-13T08:57:51Z">
                  <w:rPr>
                    <w:rFonts w:ascii="宋体" w:hAnsi="宋体" w:cs="宋体"/>
                    <w:color w:val="auto"/>
                    <w:kern w:val="0"/>
                    <w:szCs w:val="21"/>
                    <w:highlight w:val="yellow"/>
                  </w:rPr>
                </w:rPrChange>
              </w:rPr>
              <w:t>10</w:t>
            </w:r>
            <w:r>
              <w:rPr>
                <w:rFonts w:hint="eastAsia" w:ascii="宋体" w:hAnsi="宋体" w:cs="宋体"/>
                <w:color w:val="auto"/>
                <w:kern w:val="0"/>
                <w:szCs w:val="21"/>
                <w:highlight w:val="none"/>
                <w:rPrChange w:id="384" w:author="user" w:date="2026-04-13T08:57:51Z">
                  <w:rPr>
                    <w:rFonts w:hint="eastAsia" w:ascii="宋体" w:hAnsi="宋体" w:cs="宋体"/>
                    <w:color w:val="auto"/>
                    <w:kern w:val="0"/>
                    <w:szCs w:val="21"/>
                    <w:highlight w:val="yellow"/>
                  </w:rPr>
                </w:rPrChange>
              </w:rPr>
              <w:t>分；</w:t>
            </w:r>
            <w:r>
              <w:rPr>
                <w:rFonts w:hint="eastAsia" w:ascii="宋体" w:hAnsi="宋体" w:cs="宋体"/>
                <w:color w:val="auto"/>
                <w:kern w:val="0"/>
                <w:szCs w:val="21"/>
                <w:highlight w:val="none"/>
                <w:rPrChange w:id="385" w:author="user" w:date="2026-04-13T08:57:51Z">
                  <w:rPr>
                    <w:rFonts w:hint="eastAsia" w:ascii="宋体" w:hAnsi="宋体" w:cs="宋体"/>
                    <w:color w:val="auto"/>
                    <w:kern w:val="0"/>
                    <w:szCs w:val="21"/>
                    <w:highlight w:val="yellow"/>
                  </w:rPr>
                </w:rPrChange>
              </w:rPr>
              <w:br w:type="textWrapping"/>
            </w:r>
            <w:r>
              <w:rPr>
                <w:rFonts w:hint="eastAsia" w:ascii="宋体" w:hAnsi="宋体" w:cs="宋体"/>
                <w:color w:val="auto"/>
                <w:kern w:val="0"/>
                <w:szCs w:val="21"/>
                <w:highlight w:val="none"/>
                <w:rPrChange w:id="386" w:author="user" w:date="2026-04-13T08:57:51Z">
                  <w:rPr>
                    <w:rFonts w:hint="eastAsia" w:ascii="宋体" w:hAnsi="宋体" w:cs="宋体"/>
                    <w:color w:val="auto"/>
                    <w:kern w:val="0"/>
                    <w:szCs w:val="21"/>
                    <w:highlight w:val="yellow"/>
                  </w:rPr>
                </w:rPrChange>
              </w:rPr>
              <w:t>2.扣分条款：</w:t>
            </w:r>
          </w:p>
          <w:p>
            <w:pPr>
              <w:pStyle w:val="16"/>
              <w:pageBreakBefore w:val="0"/>
              <w:kinsoku/>
              <w:wordWrap/>
              <w:overflowPunct/>
              <w:topLinePunct w:val="0"/>
              <w:autoSpaceDE/>
              <w:autoSpaceDN/>
              <w:bidi w:val="0"/>
              <w:adjustRightInd/>
              <w:spacing w:line="240" w:lineRule="auto"/>
              <w:ind w:left="0" w:leftChars="0" w:firstLine="0" w:firstLineChars="0"/>
              <w:textAlignment w:val="auto"/>
              <w:rPr>
                <w:color w:val="auto"/>
                <w:highlight w:val="none"/>
                <w:rPrChange w:id="387" w:author="user" w:date="2026-04-13T08:57:51Z">
                  <w:rPr>
                    <w:color w:val="auto"/>
                    <w:highlight w:val="yellow"/>
                  </w:rPr>
                </w:rPrChange>
              </w:rPr>
            </w:pPr>
            <w:r>
              <w:rPr>
                <w:rFonts w:hint="eastAsia" w:ascii="宋体" w:hAnsi="宋体" w:eastAsia="宋体" w:cs="宋体"/>
                <w:color w:val="auto"/>
                <w:kern w:val="0"/>
                <w:sz w:val="21"/>
                <w:szCs w:val="21"/>
                <w:highlight w:val="none"/>
                <w:lang w:val="en-US" w:eastAsia="zh-CN" w:bidi="ar-SA"/>
                <w:rPrChange w:id="388" w:author="user" w:date="2026-04-13T08:57:51Z">
                  <w:rPr>
                    <w:rFonts w:hint="eastAsia" w:ascii="宋体" w:hAnsi="宋体" w:eastAsia="宋体" w:cs="宋体"/>
                    <w:color w:val="auto"/>
                    <w:kern w:val="0"/>
                    <w:sz w:val="21"/>
                    <w:szCs w:val="21"/>
                    <w:highlight w:val="yellow"/>
                    <w:lang w:val="en-US" w:eastAsia="zh-CN" w:bidi="ar-SA"/>
                  </w:rPr>
                </w:rPrChange>
              </w:rPr>
              <w:t>2.1采购项目内容不满足一项扣</w:t>
            </w:r>
            <w:r>
              <w:rPr>
                <w:rFonts w:hint="eastAsia" w:ascii="宋体" w:hAnsi="宋体" w:cs="宋体"/>
                <w:color w:val="auto"/>
                <w:kern w:val="0"/>
                <w:sz w:val="21"/>
                <w:szCs w:val="21"/>
                <w:highlight w:val="none"/>
                <w:lang w:val="en-US" w:eastAsia="zh-CN" w:bidi="ar-SA"/>
                <w:rPrChange w:id="389" w:author="user" w:date="2026-04-13T08:57:51Z">
                  <w:rPr>
                    <w:rFonts w:hint="eastAsia" w:ascii="宋体" w:hAnsi="宋体" w:cs="宋体"/>
                    <w:color w:val="auto"/>
                    <w:kern w:val="0"/>
                    <w:sz w:val="21"/>
                    <w:szCs w:val="21"/>
                    <w:highlight w:val="yellow"/>
                    <w:lang w:val="en-US" w:eastAsia="zh-CN" w:bidi="ar-SA"/>
                  </w:rPr>
                </w:rPrChange>
              </w:rPr>
              <w:t>2</w:t>
            </w:r>
            <w:r>
              <w:rPr>
                <w:rFonts w:hint="eastAsia" w:ascii="宋体" w:hAnsi="宋体" w:eastAsia="宋体" w:cs="宋体"/>
                <w:color w:val="auto"/>
                <w:kern w:val="0"/>
                <w:sz w:val="21"/>
                <w:szCs w:val="21"/>
                <w:highlight w:val="none"/>
                <w:lang w:val="en-US" w:eastAsia="zh-CN" w:bidi="ar-SA"/>
                <w:rPrChange w:id="390" w:author="user" w:date="2026-04-13T08:57:51Z">
                  <w:rPr>
                    <w:rFonts w:hint="eastAsia" w:ascii="宋体" w:hAnsi="宋体" w:eastAsia="宋体" w:cs="宋体"/>
                    <w:color w:val="auto"/>
                    <w:kern w:val="0"/>
                    <w:sz w:val="21"/>
                    <w:szCs w:val="21"/>
                    <w:highlight w:val="yellow"/>
                    <w:lang w:val="en-US" w:eastAsia="zh-CN" w:bidi="ar-SA"/>
                  </w:rPr>
                </w:rPrChange>
              </w:rPr>
              <w:t>分，扣完为止。</w:t>
            </w:r>
          </w:p>
        </w:tc>
        <w:tc>
          <w:tcPr>
            <w:tcW w:w="1110" w:type="dxa"/>
            <w:gridSpan w:val="2"/>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textAlignment w:val="auto"/>
              <w:rPr>
                <w:bCs/>
                <w:color w:val="auto"/>
                <w:highlight w:val="none"/>
                <w:rPrChange w:id="391" w:author="user" w:date="2026-04-13T08:57:51Z">
                  <w:rPr>
                    <w:bCs/>
                    <w:color w:val="auto"/>
                    <w:highlight w:val="yellow"/>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1" w:hRule="atLeast"/>
        </w:trPr>
        <w:tc>
          <w:tcPr>
            <w:tcW w:w="334"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92" w:author="user" w:date="2026-04-13T08:57:51Z">
                  <w:rPr>
                    <w:bCs/>
                    <w:color w:val="auto"/>
                    <w:highlight w:val="yellow"/>
                  </w:rPr>
                </w:rPrChange>
              </w:rPr>
            </w:pPr>
          </w:p>
        </w:tc>
        <w:tc>
          <w:tcPr>
            <w:tcW w:w="1047"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393" w:author="user" w:date="2026-04-13T08:57:51Z">
                  <w:rPr>
                    <w:bCs/>
                    <w:color w:val="auto"/>
                    <w:highlight w:val="yellow"/>
                  </w:rPr>
                </w:rPrChange>
              </w:rPr>
            </w:pPr>
          </w:p>
        </w:tc>
        <w:tc>
          <w:tcPr>
            <w:tcW w:w="71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ascii="宋体" w:hAnsi="宋体" w:cs="宋体"/>
                <w:color w:val="auto"/>
                <w:kern w:val="0"/>
                <w:szCs w:val="21"/>
                <w:highlight w:val="none"/>
                <w:rPrChange w:id="394" w:author="user" w:date="2026-04-13T08:57:51Z">
                  <w:rPr>
                    <w:rFonts w:ascii="宋体" w:hAnsi="宋体" w:cs="宋体"/>
                    <w:color w:val="auto"/>
                    <w:kern w:val="0"/>
                    <w:szCs w:val="21"/>
                    <w:highlight w:val="yellow"/>
                  </w:rPr>
                </w:rPrChange>
              </w:rPr>
            </w:pPr>
            <w:r>
              <w:rPr>
                <w:rFonts w:hint="eastAsia" w:ascii="宋体" w:hAnsi="宋体" w:cs="宋体"/>
                <w:color w:val="auto"/>
                <w:kern w:val="0"/>
                <w:szCs w:val="21"/>
                <w:highlight w:val="none"/>
                <w:rPrChange w:id="395" w:author="user" w:date="2026-04-13T08:57:51Z">
                  <w:rPr>
                    <w:rFonts w:hint="eastAsia" w:ascii="宋体" w:hAnsi="宋体" w:cs="宋体"/>
                    <w:color w:val="auto"/>
                    <w:kern w:val="0"/>
                    <w:szCs w:val="21"/>
                    <w:highlight w:val="yellow"/>
                  </w:rPr>
                </w:rPrChange>
              </w:rPr>
              <w:t>技术</w:t>
            </w:r>
            <w:r>
              <w:rPr>
                <w:rFonts w:hint="eastAsia" w:ascii="宋体" w:hAnsi="宋体" w:cs="宋体"/>
                <w:color w:val="auto"/>
                <w:kern w:val="0"/>
                <w:szCs w:val="21"/>
                <w:highlight w:val="none"/>
                <w:lang w:val="en-US" w:eastAsia="zh-CN"/>
                <w:rPrChange w:id="396" w:author="user" w:date="2026-04-13T08:57:51Z">
                  <w:rPr>
                    <w:rFonts w:hint="eastAsia" w:ascii="宋体" w:hAnsi="宋体" w:cs="宋体"/>
                    <w:color w:val="auto"/>
                    <w:kern w:val="0"/>
                    <w:szCs w:val="21"/>
                    <w:highlight w:val="yellow"/>
                    <w:lang w:val="en-US" w:eastAsia="zh-CN"/>
                  </w:rPr>
                </w:rPrChange>
              </w:rPr>
              <w:t xml:space="preserve"> </w:t>
            </w:r>
            <w:r>
              <w:rPr>
                <w:rFonts w:hint="eastAsia" w:ascii="宋体" w:hAnsi="宋体" w:cs="宋体"/>
                <w:color w:val="auto"/>
                <w:kern w:val="0"/>
                <w:szCs w:val="21"/>
                <w:highlight w:val="none"/>
                <w:rPrChange w:id="397" w:author="user" w:date="2026-04-13T08:57:51Z">
                  <w:rPr>
                    <w:rFonts w:hint="eastAsia" w:ascii="宋体" w:hAnsi="宋体" w:cs="宋体"/>
                    <w:color w:val="auto"/>
                    <w:kern w:val="0"/>
                    <w:szCs w:val="21"/>
                    <w:highlight w:val="yellow"/>
                  </w:rPr>
                </w:rPrChange>
              </w:rPr>
              <w:t>方案</w:t>
            </w:r>
            <w:r>
              <w:rPr>
                <w:rFonts w:hint="eastAsia" w:ascii="宋体" w:hAnsi="宋体" w:cs="宋体"/>
                <w:color w:val="auto"/>
                <w:kern w:val="0"/>
                <w:szCs w:val="21"/>
                <w:highlight w:val="none"/>
                <w:rPrChange w:id="398" w:author="user" w:date="2026-04-13T08:57:51Z">
                  <w:rPr>
                    <w:rFonts w:hint="eastAsia" w:ascii="宋体" w:hAnsi="宋体" w:cs="宋体"/>
                    <w:color w:val="auto"/>
                    <w:kern w:val="0"/>
                    <w:szCs w:val="21"/>
                    <w:highlight w:val="yellow"/>
                  </w:rPr>
                </w:rPrChange>
              </w:rPr>
              <w:br w:type="textWrapping"/>
            </w:r>
            <w:r>
              <w:rPr>
                <w:rFonts w:hint="eastAsia" w:ascii="宋体" w:hAnsi="宋体" w:cs="宋体"/>
                <w:color w:val="auto"/>
                <w:kern w:val="0"/>
                <w:szCs w:val="21"/>
                <w:highlight w:val="none"/>
                <w:lang w:eastAsia="zh-CN"/>
                <w:rPrChange w:id="399" w:author="user" w:date="2026-04-13T08:57:51Z">
                  <w:rPr>
                    <w:rFonts w:hint="eastAsia" w:ascii="宋体" w:hAnsi="宋体" w:cs="宋体"/>
                    <w:color w:val="auto"/>
                    <w:kern w:val="0"/>
                    <w:szCs w:val="21"/>
                    <w:highlight w:val="yellow"/>
                    <w:lang w:eastAsia="zh-CN"/>
                  </w:rPr>
                </w:rPrChange>
              </w:rPr>
              <w:t>（</w:t>
            </w:r>
            <w:r>
              <w:rPr>
                <w:rFonts w:hint="eastAsia" w:ascii="宋体" w:hAnsi="宋体" w:cs="宋体"/>
                <w:color w:val="auto"/>
                <w:kern w:val="0"/>
                <w:szCs w:val="21"/>
                <w:highlight w:val="none"/>
                <w:lang w:val="en-US" w:eastAsia="zh-CN"/>
                <w:rPrChange w:id="400" w:author="user" w:date="2026-04-13T08:57:51Z">
                  <w:rPr>
                    <w:rFonts w:hint="eastAsia" w:ascii="宋体" w:hAnsi="宋体" w:cs="宋体"/>
                    <w:color w:val="auto"/>
                    <w:kern w:val="0"/>
                    <w:szCs w:val="21"/>
                    <w:highlight w:val="yellow"/>
                    <w:lang w:val="en-US" w:eastAsia="zh-CN"/>
                  </w:rPr>
                </w:rPrChange>
              </w:rPr>
              <w:t>15</w:t>
            </w:r>
            <w:r>
              <w:rPr>
                <w:rFonts w:hint="eastAsia" w:ascii="宋体" w:hAnsi="宋体" w:cs="宋体"/>
                <w:color w:val="auto"/>
                <w:kern w:val="0"/>
                <w:szCs w:val="21"/>
                <w:highlight w:val="none"/>
                <w:rPrChange w:id="401" w:author="user" w:date="2026-04-13T08:57:51Z">
                  <w:rPr>
                    <w:rFonts w:hint="eastAsia" w:ascii="宋体" w:hAnsi="宋体" w:cs="宋体"/>
                    <w:color w:val="auto"/>
                    <w:kern w:val="0"/>
                    <w:szCs w:val="21"/>
                    <w:highlight w:val="yellow"/>
                  </w:rPr>
                </w:rPrChange>
              </w:rPr>
              <w:t>分）</w:t>
            </w:r>
          </w:p>
        </w:tc>
        <w:tc>
          <w:tcPr>
            <w:tcW w:w="514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bCs/>
                <w:color w:val="auto"/>
                <w:highlight w:val="none"/>
                <w:rPrChange w:id="402" w:author="user" w:date="2026-04-13T08:57:51Z">
                  <w:rPr>
                    <w:bCs/>
                    <w:color w:val="auto"/>
                    <w:highlight w:val="yellow"/>
                  </w:rPr>
                </w:rPrChange>
              </w:rPr>
            </w:pPr>
            <w:r>
              <w:rPr>
                <w:rFonts w:hint="eastAsia" w:ascii="宋体" w:hAnsi="宋体" w:cs="宋体"/>
                <w:color w:val="auto"/>
                <w:kern w:val="0"/>
                <w:szCs w:val="21"/>
                <w:highlight w:val="none"/>
                <w:rPrChange w:id="403" w:author="user" w:date="2026-04-13T08:57:51Z">
                  <w:rPr>
                    <w:rFonts w:hint="eastAsia" w:ascii="宋体" w:hAnsi="宋体" w:cs="宋体"/>
                    <w:color w:val="auto"/>
                    <w:kern w:val="0"/>
                    <w:szCs w:val="21"/>
                    <w:highlight w:val="yellow"/>
                  </w:rPr>
                </w:rPrChange>
              </w:rPr>
              <w:t>投标单位需结合本项目技术服务要求自行制作技术方案，为确保现有业务的延续性，保障已有应用服务不中断，投标方需提供现有业务情况的理解及网络架构情况</w:t>
            </w:r>
            <w:r>
              <w:rPr>
                <w:rFonts w:hint="eastAsia" w:ascii="宋体" w:hAnsi="宋体" w:cs="宋体"/>
                <w:color w:val="auto"/>
                <w:kern w:val="0"/>
                <w:szCs w:val="21"/>
                <w:highlight w:val="none"/>
                <w:lang w:eastAsia="zh-CN"/>
                <w:rPrChange w:id="404" w:author="user" w:date="2026-04-13T08:57:51Z">
                  <w:rPr>
                    <w:rFonts w:hint="eastAsia" w:ascii="宋体" w:hAnsi="宋体" w:cs="宋体"/>
                    <w:color w:val="auto"/>
                    <w:kern w:val="0"/>
                    <w:szCs w:val="21"/>
                    <w:highlight w:val="yellow"/>
                    <w:lang w:eastAsia="zh-CN"/>
                  </w:rPr>
                </w:rPrChange>
              </w:rPr>
              <w:t>。</w:t>
            </w:r>
            <w:r>
              <w:rPr>
                <w:rFonts w:hint="eastAsia" w:ascii="宋体" w:hAnsi="宋体" w:cs="宋体"/>
                <w:color w:val="auto"/>
                <w:kern w:val="0"/>
                <w:szCs w:val="21"/>
                <w:highlight w:val="none"/>
                <w:rPrChange w:id="405" w:author="user" w:date="2026-04-13T08:57:51Z">
                  <w:rPr>
                    <w:rFonts w:hint="eastAsia" w:ascii="宋体" w:hAnsi="宋体" w:cs="宋体"/>
                    <w:color w:val="auto"/>
                    <w:kern w:val="0"/>
                    <w:szCs w:val="21"/>
                    <w:highlight w:val="yellow"/>
                  </w:rPr>
                </w:rPrChange>
              </w:rPr>
              <w:t>评审专家根据投标单位提供的方案进行横向综合比较：</w:t>
            </w:r>
            <w:r>
              <w:rPr>
                <w:rFonts w:hint="eastAsia" w:ascii="宋体" w:hAnsi="宋体" w:cs="宋体"/>
                <w:color w:val="auto"/>
                <w:kern w:val="0"/>
                <w:szCs w:val="21"/>
                <w:highlight w:val="none"/>
                <w:rPrChange w:id="406" w:author="user" w:date="2026-04-13T08:57:51Z">
                  <w:rPr>
                    <w:rFonts w:hint="eastAsia" w:ascii="宋体" w:hAnsi="宋体" w:cs="宋体"/>
                    <w:color w:val="auto"/>
                    <w:kern w:val="0"/>
                    <w:szCs w:val="21"/>
                    <w:highlight w:val="yellow"/>
                  </w:rPr>
                </w:rPrChange>
              </w:rPr>
              <w:br w:type="textWrapping"/>
            </w:r>
            <w:r>
              <w:rPr>
                <w:rFonts w:hint="eastAsia" w:ascii="宋体" w:hAnsi="宋体" w:cs="宋体"/>
                <w:color w:val="auto"/>
                <w:kern w:val="0"/>
                <w:szCs w:val="21"/>
                <w:highlight w:val="none"/>
                <w:rPrChange w:id="407" w:author="user" w:date="2026-04-13T08:57:51Z">
                  <w:rPr>
                    <w:rFonts w:hint="eastAsia" w:ascii="宋体" w:hAnsi="宋体" w:cs="宋体"/>
                    <w:color w:val="auto"/>
                    <w:kern w:val="0"/>
                    <w:szCs w:val="21"/>
                    <w:highlight w:val="yellow"/>
                  </w:rPr>
                </w:rPrChange>
              </w:rPr>
              <w:t>内容齐全、可行性高、条理清晰、阐述详细、完整得15分；比较完整得10分；一般准确、规范、适用、完整得5分；差得1分；未提供不得分。</w:t>
            </w:r>
          </w:p>
        </w:tc>
        <w:tc>
          <w:tcPr>
            <w:tcW w:w="1110" w:type="dxa"/>
            <w:gridSpan w:val="2"/>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textAlignment w:val="auto"/>
              <w:rPr>
                <w:bCs/>
                <w:color w:val="auto"/>
                <w:highlight w:val="none"/>
                <w:rPrChange w:id="408" w:author="user" w:date="2026-04-13T08:57:51Z">
                  <w:rPr>
                    <w:bCs/>
                    <w:color w:val="auto"/>
                    <w:highlight w:val="yellow"/>
                  </w:rPr>
                </w:rPrChange>
              </w:rPr>
            </w:pPr>
            <w:r>
              <w:rPr>
                <w:rFonts w:hint="eastAsia"/>
                <w:bCs/>
                <w:color w:val="auto"/>
                <w:highlight w:val="none"/>
                <w:rPrChange w:id="409" w:author="user" w:date="2026-04-13T08:57:51Z">
                  <w:rPr>
                    <w:rFonts w:hint="eastAsia"/>
                    <w:bCs/>
                    <w:color w:val="auto"/>
                    <w:highlight w:val="yellow"/>
                  </w:rPr>
                </w:rPrChange>
              </w:rPr>
              <w:t>（提供</w:t>
            </w:r>
            <w:r>
              <w:rPr>
                <w:rFonts w:hint="eastAsia"/>
                <w:bCs/>
                <w:color w:val="auto"/>
                <w:highlight w:val="none"/>
                <w:lang w:val="en-US" w:eastAsia="zh-CN"/>
                <w:rPrChange w:id="410" w:author="user" w:date="2026-04-13T08:57:51Z">
                  <w:rPr>
                    <w:rFonts w:hint="eastAsia"/>
                    <w:bCs/>
                    <w:color w:val="auto"/>
                    <w:highlight w:val="yellow"/>
                    <w:lang w:val="en-US" w:eastAsia="zh-CN"/>
                  </w:rPr>
                </w:rPrChange>
              </w:rPr>
              <w:t>功能截图</w:t>
            </w:r>
            <w:r>
              <w:rPr>
                <w:rFonts w:hint="eastAsia"/>
                <w:bCs/>
                <w:color w:val="auto"/>
                <w:highlight w:val="none"/>
                <w:rPrChange w:id="411" w:author="user" w:date="2026-04-13T08:57:51Z">
                  <w:rPr>
                    <w:rFonts w:hint="eastAsia"/>
                    <w:bCs/>
                    <w:color w:val="auto"/>
                    <w:highlight w:val="yellow"/>
                  </w:rPr>
                </w:rPrChange>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1" w:hRule="atLeast"/>
        </w:trPr>
        <w:tc>
          <w:tcPr>
            <w:tcW w:w="334"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12" w:author="user" w:date="2026-04-13T08:57:51Z">
                  <w:rPr>
                    <w:bCs/>
                    <w:color w:val="auto"/>
                    <w:highlight w:val="yellow"/>
                  </w:rPr>
                </w:rPrChange>
              </w:rPr>
            </w:pPr>
          </w:p>
        </w:tc>
        <w:tc>
          <w:tcPr>
            <w:tcW w:w="1047"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13" w:author="user" w:date="2026-04-13T08:57:51Z">
                  <w:rPr>
                    <w:bCs/>
                    <w:color w:val="auto"/>
                    <w:highlight w:val="yellow"/>
                  </w:rPr>
                </w:rPrChange>
              </w:rPr>
            </w:pPr>
          </w:p>
        </w:tc>
        <w:tc>
          <w:tcPr>
            <w:tcW w:w="71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rFonts w:hint="eastAsia" w:ascii="宋体" w:hAnsi="宋体" w:cs="宋体"/>
                <w:color w:val="auto"/>
                <w:kern w:val="0"/>
                <w:szCs w:val="21"/>
                <w:highlight w:val="none"/>
                <w:rPrChange w:id="414" w:author="user" w:date="2026-04-13T08:57:51Z">
                  <w:rPr>
                    <w:rFonts w:hint="eastAsia" w:ascii="宋体" w:hAnsi="宋体" w:cs="宋体"/>
                    <w:color w:val="auto"/>
                    <w:kern w:val="0"/>
                    <w:szCs w:val="21"/>
                    <w:highlight w:val="yellow"/>
                  </w:rPr>
                </w:rPrChange>
              </w:rPr>
            </w:pPr>
            <w:r>
              <w:rPr>
                <w:rFonts w:hint="eastAsia"/>
                <w:bCs/>
                <w:color w:val="auto"/>
                <w:highlight w:val="none"/>
                <w:rPrChange w:id="415" w:author="user" w:date="2026-04-13T08:57:51Z">
                  <w:rPr>
                    <w:rFonts w:hint="eastAsia"/>
                    <w:bCs/>
                    <w:color w:val="auto"/>
                    <w:highlight w:val="yellow"/>
                  </w:rPr>
                </w:rPrChange>
              </w:rPr>
              <w:t>实施</w:t>
            </w:r>
            <w:r>
              <w:rPr>
                <w:rFonts w:hint="eastAsia"/>
                <w:bCs/>
                <w:color w:val="auto"/>
                <w:highlight w:val="none"/>
                <w:lang w:val="en-US" w:eastAsia="zh-CN"/>
                <w:rPrChange w:id="416" w:author="user" w:date="2026-04-13T08:57:51Z">
                  <w:rPr>
                    <w:rFonts w:hint="eastAsia"/>
                    <w:bCs/>
                    <w:color w:val="auto"/>
                    <w:highlight w:val="yellow"/>
                    <w:lang w:val="en-US" w:eastAsia="zh-CN"/>
                  </w:rPr>
                </w:rPrChange>
              </w:rPr>
              <w:t xml:space="preserve"> </w:t>
            </w:r>
            <w:r>
              <w:rPr>
                <w:rFonts w:hint="eastAsia"/>
                <w:bCs/>
                <w:color w:val="auto"/>
                <w:highlight w:val="none"/>
                <w:rPrChange w:id="417" w:author="user" w:date="2026-04-13T08:57:51Z">
                  <w:rPr>
                    <w:rFonts w:hint="eastAsia"/>
                    <w:bCs/>
                    <w:color w:val="auto"/>
                    <w:highlight w:val="yellow"/>
                  </w:rPr>
                </w:rPrChange>
              </w:rPr>
              <w:t>方案（</w:t>
            </w:r>
            <w:r>
              <w:rPr>
                <w:bCs/>
                <w:color w:val="auto"/>
                <w:highlight w:val="none"/>
                <w:rPrChange w:id="418" w:author="user" w:date="2026-04-13T08:57:51Z">
                  <w:rPr>
                    <w:bCs/>
                    <w:color w:val="auto"/>
                    <w:highlight w:val="yellow"/>
                  </w:rPr>
                </w:rPrChange>
              </w:rPr>
              <w:t>1</w:t>
            </w:r>
            <w:r>
              <w:rPr>
                <w:rFonts w:hint="eastAsia"/>
                <w:bCs/>
                <w:color w:val="auto"/>
                <w:highlight w:val="none"/>
                <w:lang w:val="en-US" w:eastAsia="zh-CN"/>
                <w:rPrChange w:id="419" w:author="user" w:date="2026-04-13T08:57:51Z">
                  <w:rPr>
                    <w:rFonts w:hint="eastAsia"/>
                    <w:bCs/>
                    <w:color w:val="auto"/>
                    <w:highlight w:val="yellow"/>
                    <w:lang w:val="en-US" w:eastAsia="zh-CN"/>
                  </w:rPr>
                </w:rPrChange>
              </w:rPr>
              <w:t>5</w:t>
            </w:r>
            <w:r>
              <w:rPr>
                <w:rFonts w:hint="eastAsia"/>
                <w:bCs/>
                <w:color w:val="auto"/>
                <w:highlight w:val="none"/>
                <w:rPrChange w:id="420" w:author="user" w:date="2026-04-13T08:57:51Z">
                  <w:rPr>
                    <w:rFonts w:hint="eastAsia"/>
                    <w:bCs/>
                    <w:color w:val="auto"/>
                    <w:highlight w:val="yellow"/>
                  </w:rPr>
                </w:rPrChange>
              </w:rPr>
              <w:t>分）</w:t>
            </w:r>
          </w:p>
        </w:tc>
        <w:tc>
          <w:tcPr>
            <w:tcW w:w="5141"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jc w:val="left"/>
              <w:textAlignment w:val="auto"/>
              <w:rPr>
                <w:rFonts w:hint="eastAsia" w:ascii="宋体" w:hAnsi="宋体" w:cs="宋体"/>
                <w:color w:val="auto"/>
                <w:kern w:val="0"/>
                <w:szCs w:val="21"/>
                <w:highlight w:val="none"/>
                <w:rPrChange w:id="421" w:author="user" w:date="2026-04-13T08:57:51Z">
                  <w:rPr>
                    <w:rFonts w:hint="eastAsia" w:ascii="宋体" w:hAnsi="宋体" w:cs="宋体"/>
                    <w:color w:val="auto"/>
                    <w:kern w:val="0"/>
                    <w:szCs w:val="21"/>
                    <w:highlight w:val="yellow"/>
                  </w:rPr>
                </w:rPrChange>
              </w:rPr>
            </w:pPr>
            <w:bookmarkStart w:id="13" w:name="OLE_LINK1"/>
            <w:r>
              <w:rPr>
                <w:rFonts w:hint="eastAsia" w:ascii="宋体" w:hAnsi="宋体" w:cs="宋体"/>
                <w:color w:val="auto"/>
                <w:kern w:val="0"/>
                <w:szCs w:val="21"/>
                <w:highlight w:val="none"/>
                <w:rPrChange w:id="422" w:author="user" w:date="2026-04-13T08:57:51Z">
                  <w:rPr>
                    <w:rFonts w:hint="eastAsia" w:ascii="宋体" w:hAnsi="宋体" w:cs="宋体"/>
                    <w:color w:val="auto"/>
                    <w:kern w:val="0"/>
                    <w:szCs w:val="21"/>
                    <w:highlight w:val="yellow"/>
                  </w:rPr>
                </w:rPrChange>
              </w:rPr>
              <w:t>投标单位需结合本项目要求自行制作实施方案，评审专家根据投标单位提供的方案进行横向综合比较：</w:t>
            </w:r>
            <w:r>
              <w:rPr>
                <w:rFonts w:hint="eastAsia" w:ascii="宋体" w:hAnsi="宋体" w:cs="宋体"/>
                <w:color w:val="auto"/>
                <w:kern w:val="0"/>
                <w:szCs w:val="21"/>
                <w:highlight w:val="none"/>
                <w:rPrChange w:id="423" w:author="user" w:date="2026-04-13T08:57:51Z">
                  <w:rPr>
                    <w:rFonts w:hint="eastAsia" w:ascii="宋体" w:hAnsi="宋体" w:cs="宋体"/>
                    <w:color w:val="auto"/>
                    <w:kern w:val="0"/>
                    <w:szCs w:val="21"/>
                    <w:highlight w:val="yellow"/>
                  </w:rPr>
                </w:rPrChange>
              </w:rPr>
              <w:br w:type="textWrapping"/>
            </w:r>
            <w:bookmarkEnd w:id="13"/>
            <w:r>
              <w:rPr>
                <w:rFonts w:hint="eastAsia" w:ascii="宋体" w:hAnsi="宋体" w:cs="宋体"/>
                <w:color w:val="auto"/>
                <w:kern w:val="0"/>
                <w:szCs w:val="21"/>
                <w:highlight w:val="none"/>
                <w:rPrChange w:id="424" w:author="user" w:date="2026-04-13T08:57:51Z">
                  <w:rPr>
                    <w:rFonts w:hint="eastAsia" w:ascii="宋体" w:hAnsi="宋体" w:cs="宋体"/>
                    <w:color w:val="auto"/>
                    <w:kern w:val="0"/>
                    <w:szCs w:val="21"/>
                    <w:highlight w:val="yellow"/>
                  </w:rPr>
                </w:rPrChange>
              </w:rPr>
              <w:t>内容齐全、可行性高、条理清晰、阐述详细、完整得15分；比较完整得10分；一般准确、规范、适用、完整得5分；差得1分；未提供不得分。</w:t>
            </w:r>
          </w:p>
        </w:tc>
        <w:tc>
          <w:tcPr>
            <w:tcW w:w="1110" w:type="dxa"/>
            <w:gridSpan w:val="2"/>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textAlignment w:val="auto"/>
              <w:rPr>
                <w:bCs/>
                <w:color w:val="auto"/>
                <w:highlight w:val="none"/>
                <w:rPrChange w:id="425" w:author="user" w:date="2026-04-13T08:57:51Z">
                  <w:rPr>
                    <w:bCs/>
                    <w:color w:val="auto"/>
                    <w:highlight w:val="yellow"/>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3" w:hRule="atLeast"/>
        </w:trPr>
        <w:tc>
          <w:tcPr>
            <w:tcW w:w="334" w:type="dxa"/>
            <w:vMerge w:val="restart"/>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26" w:author="user" w:date="2026-04-13T08:57:51Z">
                  <w:rPr>
                    <w:bCs/>
                    <w:color w:val="auto"/>
                    <w:highlight w:val="yellow"/>
                  </w:rPr>
                </w:rPrChange>
              </w:rPr>
            </w:pPr>
            <w:r>
              <w:rPr>
                <w:rFonts w:hint="eastAsia"/>
                <w:bCs/>
                <w:color w:val="auto"/>
                <w:highlight w:val="none"/>
                <w:rPrChange w:id="427" w:author="user" w:date="2026-04-13T08:57:51Z">
                  <w:rPr>
                    <w:rFonts w:hint="eastAsia"/>
                    <w:bCs/>
                    <w:color w:val="auto"/>
                    <w:highlight w:val="yellow"/>
                  </w:rPr>
                </w:rPrChange>
              </w:rPr>
              <w:t>4</w:t>
            </w:r>
          </w:p>
        </w:tc>
        <w:tc>
          <w:tcPr>
            <w:tcW w:w="1047" w:type="dxa"/>
            <w:vMerge w:val="restart"/>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28" w:author="user" w:date="2026-04-13T08:57:51Z">
                  <w:rPr>
                    <w:bCs/>
                    <w:color w:val="auto"/>
                    <w:highlight w:val="yellow"/>
                  </w:rPr>
                </w:rPrChange>
              </w:rPr>
            </w:pPr>
            <w:r>
              <w:rPr>
                <w:rFonts w:hint="eastAsia"/>
                <w:bCs/>
                <w:color w:val="auto"/>
                <w:highlight w:val="none"/>
                <w:rPrChange w:id="429" w:author="user" w:date="2026-04-13T08:57:51Z">
                  <w:rPr>
                    <w:rFonts w:hint="eastAsia"/>
                    <w:bCs/>
                    <w:color w:val="auto"/>
                    <w:highlight w:val="yellow"/>
                  </w:rPr>
                </w:rPrChange>
              </w:rPr>
              <w:t>商务部分(</w:t>
            </w:r>
            <w:r>
              <w:rPr>
                <w:rFonts w:hint="eastAsia"/>
                <w:bCs/>
                <w:color w:val="auto"/>
                <w:highlight w:val="none"/>
                <w:lang w:val="en-US" w:eastAsia="zh-CN"/>
                <w:rPrChange w:id="430" w:author="user" w:date="2026-04-13T08:57:51Z">
                  <w:rPr>
                    <w:rFonts w:hint="eastAsia"/>
                    <w:bCs/>
                    <w:color w:val="auto"/>
                    <w:highlight w:val="yellow"/>
                    <w:lang w:val="en-US" w:eastAsia="zh-CN"/>
                  </w:rPr>
                </w:rPrChange>
              </w:rPr>
              <w:t>20</w:t>
            </w:r>
            <w:r>
              <w:rPr>
                <w:rFonts w:hint="eastAsia"/>
                <w:bCs/>
                <w:color w:val="auto"/>
                <w:highlight w:val="none"/>
                <w:rPrChange w:id="431" w:author="user" w:date="2026-04-13T08:57:51Z">
                  <w:rPr>
                    <w:rFonts w:hint="eastAsia"/>
                    <w:bCs/>
                    <w:color w:val="auto"/>
                    <w:highlight w:val="yellow"/>
                  </w:rPr>
                </w:rPrChange>
              </w:rPr>
              <w:t>%)</w:t>
            </w:r>
          </w:p>
        </w:tc>
        <w:tc>
          <w:tcPr>
            <w:tcW w:w="711" w:type="dxa"/>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32" w:author="user" w:date="2026-04-13T08:57:51Z">
                  <w:rPr>
                    <w:bCs/>
                    <w:color w:val="auto"/>
                    <w:highlight w:val="yellow"/>
                  </w:rPr>
                </w:rPrChange>
              </w:rPr>
            </w:pPr>
            <w:r>
              <w:rPr>
                <w:rFonts w:hint="eastAsia" w:ascii="宋体" w:hAnsi="宋体" w:cs="宋体"/>
                <w:color w:val="auto"/>
                <w:kern w:val="0"/>
                <w:szCs w:val="21"/>
                <w:highlight w:val="none"/>
                <w:rPrChange w:id="433" w:author="user" w:date="2026-04-13T08:57:51Z">
                  <w:rPr>
                    <w:rFonts w:hint="eastAsia" w:ascii="宋体" w:hAnsi="宋体" w:cs="宋体"/>
                    <w:color w:val="auto"/>
                    <w:kern w:val="0"/>
                    <w:szCs w:val="21"/>
                    <w:highlight w:val="yellow"/>
                  </w:rPr>
                </w:rPrChange>
              </w:rPr>
              <w:t>服务</w:t>
            </w:r>
            <w:r>
              <w:rPr>
                <w:rFonts w:hint="eastAsia" w:ascii="宋体" w:hAnsi="宋体" w:cs="宋体"/>
                <w:color w:val="auto"/>
                <w:kern w:val="0"/>
                <w:szCs w:val="21"/>
                <w:highlight w:val="none"/>
                <w:lang w:val="en-US" w:eastAsia="zh-CN"/>
                <w:rPrChange w:id="434" w:author="user" w:date="2026-04-13T08:57:51Z">
                  <w:rPr>
                    <w:rFonts w:hint="eastAsia" w:ascii="宋体" w:hAnsi="宋体" w:cs="宋体"/>
                    <w:color w:val="auto"/>
                    <w:kern w:val="0"/>
                    <w:szCs w:val="21"/>
                    <w:highlight w:val="yellow"/>
                    <w:lang w:val="en-US" w:eastAsia="zh-CN"/>
                  </w:rPr>
                </w:rPrChange>
              </w:rPr>
              <w:t xml:space="preserve"> </w:t>
            </w:r>
            <w:r>
              <w:rPr>
                <w:rFonts w:hint="eastAsia" w:ascii="宋体" w:hAnsi="宋体" w:cs="宋体"/>
                <w:color w:val="auto"/>
                <w:kern w:val="0"/>
                <w:szCs w:val="21"/>
                <w:highlight w:val="none"/>
                <w:rPrChange w:id="435" w:author="user" w:date="2026-04-13T08:57:51Z">
                  <w:rPr>
                    <w:rFonts w:hint="eastAsia" w:ascii="宋体" w:hAnsi="宋体" w:cs="宋体"/>
                    <w:color w:val="auto"/>
                    <w:kern w:val="0"/>
                    <w:szCs w:val="21"/>
                    <w:highlight w:val="yellow"/>
                  </w:rPr>
                </w:rPrChange>
              </w:rPr>
              <w:t>能力（</w:t>
            </w:r>
            <w:r>
              <w:rPr>
                <w:rFonts w:hint="eastAsia" w:ascii="宋体" w:hAnsi="宋体" w:cs="宋体"/>
                <w:color w:val="auto"/>
                <w:kern w:val="0"/>
                <w:szCs w:val="21"/>
                <w:highlight w:val="none"/>
                <w:lang w:val="en-US" w:eastAsia="zh-CN"/>
                <w:rPrChange w:id="436" w:author="user" w:date="2026-04-13T08:57:51Z">
                  <w:rPr>
                    <w:rFonts w:hint="eastAsia" w:ascii="宋体" w:hAnsi="宋体" w:cs="宋体"/>
                    <w:color w:val="auto"/>
                    <w:kern w:val="0"/>
                    <w:szCs w:val="21"/>
                    <w:highlight w:val="yellow"/>
                    <w:lang w:val="en-US" w:eastAsia="zh-CN"/>
                  </w:rPr>
                </w:rPrChange>
              </w:rPr>
              <w:t>17</w:t>
            </w:r>
            <w:r>
              <w:rPr>
                <w:rFonts w:hint="eastAsia" w:ascii="宋体" w:hAnsi="宋体" w:cs="宋体"/>
                <w:color w:val="auto"/>
                <w:kern w:val="0"/>
                <w:szCs w:val="21"/>
                <w:highlight w:val="none"/>
                <w:rPrChange w:id="437" w:author="user" w:date="2026-04-13T08:57:51Z">
                  <w:rPr>
                    <w:rFonts w:hint="eastAsia" w:ascii="宋体" w:hAnsi="宋体" w:cs="宋体"/>
                    <w:color w:val="auto"/>
                    <w:kern w:val="0"/>
                    <w:szCs w:val="21"/>
                    <w:highlight w:val="yellow"/>
                  </w:rPr>
                </w:rPrChange>
              </w:rPr>
              <w:t>分）</w:t>
            </w:r>
          </w:p>
        </w:tc>
        <w:tc>
          <w:tcPr>
            <w:tcW w:w="5151" w:type="dxa"/>
            <w:gridSpan w:val="2"/>
            <w:vAlign w:val="center"/>
          </w:tcPr>
          <w:p>
            <w:pPr>
              <w:pageBreakBefore w:val="0"/>
              <w:numPr>
                <w:ilvl w:val="0"/>
                <w:numId w:val="5"/>
              </w:numPr>
              <w:kinsoku/>
              <w:wordWrap/>
              <w:overflowPunct/>
              <w:topLinePunct w:val="0"/>
              <w:autoSpaceDE/>
              <w:autoSpaceDN/>
              <w:bidi w:val="0"/>
              <w:adjustRightInd/>
              <w:spacing w:line="240" w:lineRule="auto"/>
              <w:ind w:firstLine="28"/>
              <w:jc w:val="left"/>
              <w:textAlignment w:val="auto"/>
              <w:rPr>
                <w:rFonts w:hint="eastAsia"/>
                <w:color w:val="auto"/>
                <w:highlight w:val="none"/>
                <w:rPrChange w:id="438" w:author="user" w:date="2026-04-13T08:57:51Z">
                  <w:rPr>
                    <w:rFonts w:hint="eastAsia"/>
                    <w:color w:val="auto"/>
                    <w:highlight w:val="yellow"/>
                  </w:rPr>
                </w:rPrChange>
              </w:rPr>
            </w:pPr>
            <w:r>
              <w:rPr>
                <w:rFonts w:hint="eastAsia"/>
                <w:color w:val="auto"/>
                <w:highlight w:val="none"/>
                <w:lang w:eastAsia="zh-CN"/>
                <w:rPrChange w:id="439" w:author="user" w:date="2026-04-13T08:57:51Z">
                  <w:rPr>
                    <w:rFonts w:hint="eastAsia"/>
                    <w:color w:val="auto"/>
                    <w:highlight w:val="yellow"/>
                    <w:lang w:eastAsia="zh-CN"/>
                  </w:rPr>
                </w:rPrChange>
              </w:rPr>
              <w:t>实施能力（</w:t>
            </w:r>
            <w:r>
              <w:rPr>
                <w:rFonts w:hint="eastAsia"/>
                <w:color w:val="auto"/>
                <w:highlight w:val="none"/>
                <w:lang w:val="en-US" w:eastAsia="zh-CN"/>
                <w:rPrChange w:id="440" w:author="user" w:date="2026-04-13T08:57:51Z">
                  <w:rPr>
                    <w:rFonts w:hint="eastAsia"/>
                    <w:color w:val="auto"/>
                    <w:highlight w:val="yellow"/>
                    <w:lang w:val="en-US" w:eastAsia="zh-CN"/>
                  </w:rPr>
                </w:rPrChange>
              </w:rPr>
              <w:t>7分</w:t>
            </w:r>
            <w:r>
              <w:rPr>
                <w:rFonts w:hint="eastAsia"/>
                <w:color w:val="auto"/>
                <w:highlight w:val="none"/>
                <w:lang w:eastAsia="zh-CN"/>
                <w:rPrChange w:id="441" w:author="user" w:date="2026-04-13T08:57:51Z">
                  <w:rPr>
                    <w:rFonts w:hint="eastAsia"/>
                    <w:color w:val="auto"/>
                    <w:highlight w:val="yellow"/>
                    <w:lang w:eastAsia="zh-CN"/>
                  </w:rPr>
                </w:rPrChange>
              </w:rPr>
              <w:t>）</w:t>
            </w:r>
            <w:r>
              <w:rPr>
                <w:rFonts w:hint="eastAsia"/>
                <w:color w:val="auto"/>
                <w:highlight w:val="none"/>
                <w:rPrChange w:id="442" w:author="user" w:date="2026-04-13T08:57:51Z">
                  <w:rPr>
                    <w:rFonts w:hint="eastAsia"/>
                    <w:color w:val="auto"/>
                    <w:highlight w:val="yellow"/>
                  </w:rPr>
                </w:rPrChange>
              </w:rPr>
              <w:t>：</w:t>
            </w:r>
          </w:p>
          <w:p>
            <w:pPr>
              <w:pageBreakBefore w:val="0"/>
              <w:numPr>
                <w:ilvl w:val="0"/>
                <w:numId w:val="0"/>
              </w:numPr>
              <w:kinsoku/>
              <w:wordWrap/>
              <w:overflowPunct/>
              <w:topLinePunct w:val="0"/>
              <w:autoSpaceDE/>
              <w:autoSpaceDN/>
              <w:bidi w:val="0"/>
              <w:adjustRightInd/>
              <w:spacing w:line="240" w:lineRule="auto"/>
              <w:jc w:val="left"/>
              <w:textAlignment w:val="auto"/>
              <w:rPr>
                <w:rFonts w:hint="eastAsia"/>
                <w:color w:val="auto"/>
                <w:highlight w:val="none"/>
                <w:rPrChange w:id="443" w:author="user" w:date="2026-04-13T08:57:51Z">
                  <w:rPr>
                    <w:rFonts w:hint="eastAsia"/>
                    <w:color w:val="auto"/>
                    <w:highlight w:val="yellow"/>
                  </w:rPr>
                </w:rPrChange>
              </w:rPr>
            </w:pPr>
            <w:r>
              <w:rPr>
                <w:rFonts w:hint="eastAsia"/>
                <w:color w:val="auto"/>
                <w:highlight w:val="none"/>
                <w:rPrChange w:id="444" w:author="user" w:date="2026-04-13T08:57:51Z">
                  <w:rPr>
                    <w:rFonts w:hint="eastAsia"/>
                    <w:color w:val="auto"/>
                    <w:highlight w:val="yellow"/>
                  </w:rPr>
                </w:rPrChange>
              </w:rPr>
              <w:t>投标人具有ISO 9001质量管理体系认证的，得</w:t>
            </w:r>
            <w:r>
              <w:rPr>
                <w:rFonts w:hint="eastAsia"/>
                <w:color w:val="auto"/>
                <w:highlight w:val="none"/>
                <w:lang w:val="en-US" w:eastAsia="zh-CN"/>
                <w:rPrChange w:id="445" w:author="user" w:date="2026-04-13T08:57:51Z">
                  <w:rPr>
                    <w:rFonts w:hint="eastAsia"/>
                    <w:color w:val="auto"/>
                    <w:highlight w:val="yellow"/>
                    <w:lang w:val="en-US" w:eastAsia="zh-CN"/>
                  </w:rPr>
                </w:rPrChange>
              </w:rPr>
              <w:t>1</w:t>
            </w:r>
            <w:r>
              <w:rPr>
                <w:rFonts w:hint="eastAsia"/>
                <w:color w:val="auto"/>
                <w:highlight w:val="none"/>
                <w:rPrChange w:id="446" w:author="user" w:date="2026-04-13T08:57:51Z">
                  <w:rPr>
                    <w:rFonts w:hint="eastAsia"/>
                    <w:color w:val="auto"/>
                    <w:highlight w:val="yellow"/>
                  </w:rPr>
                </w:rPrChang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Change w:id="447" w:author="user" w:date="2026-04-13T08:57:51Z">
                  <w:rPr>
                    <w:rFonts w:hint="eastAsia"/>
                    <w:color w:val="auto"/>
                    <w:highlight w:val="yellow"/>
                  </w:rPr>
                </w:rPrChange>
              </w:rPr>
            </w:pPr>
            <w:r>
              <w:rPr>
                <w:rFonts w:hint="eastAsia"/>
                <w:color w:val="auto"/>
                <w:highlight w:val="none"/>
                <w:rPrChange w:id="448" w:author="user" w:date="2026-04-13T08:57:51Z">
                  <w:rPr>
                    <w:rFonts w:hint="eastAsia"/>
                    <w:color w:val="auto"/>
                    <w:highlight w:val="yellow"/>
                  </w:rPr>
                </w:rPrChange>
              </w:rPr>
              <w:t>投标人具有ISO 20000信息技术服务管理体系认证的，得</w:t>
            </w:r>
            <w:r>
              <w:rPr>
                <w:rFonts w:hint="eastAsia"/>
                <w:color w:val="auto"/>
                <w:highlight w:val="none"/>
                <w:lang w:val="en-US" w:eastAsia="zh-CN"/>
                <w:rPrChange w:id="449" w:author="user" w:date="2026-04-13T08:57:51Z">
                  <w:rPr>
                    <w:rFonts w:hint="eastAsia"/>
                    <w:color w:val="auto"/>
                    <w:highlight w:val="yellow"/>
                    <w:lang w:val="en-US" w:eastAsia="zh-CN"/>
                  </w:rPr>
                </w:rPrChange>
              </w:rPr>
              <w:t>1</w:t>
            </w:r>
            <w:r>
              <w:rPr>
                <w:rFonts w:hint="eastAsia"/>
                <w:color w:val="auto"/>
                <w:highlight w:val="none"/>
                <w:rPrChange w:id="450" w:author="user" w:date="2026-04-13T08:57:51Z">
                  <w:rPr>
                    <w:rFonts w:hint="eastAsia"/>
                    <w:color w:val="auto"/>
                    <w:highlight w:val="yellow"/>
                  </w:rPr>
                </w:rPrChang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Change w:id="451" w:author="user" w:date="2026-04-13T08:57:51Z">
                  <w:rPr>
                    <w:rFonts w:hint="eastAsia"/>
                    <w:color w:val="auto"/>
                    <w:highlight w:val="yellow"/>
                  </w:rPr>
                </w:rPrChange>
              </w:rPr>
            </w:pPr>
            <w:r>
              <w:rPr>
                <w:rFonts w:hint="eastAsia"/>
                <w:color w:val="auto"/>
                <w:highlight w:val="none"/>
                <w:rPrChange w:id="452" w:author="user" w:date="2026-04-13T08:57:51Z">
                  <w:rPr>
                    <w:rFonts w:hint="eastAsia"/>
                    <w:color w:val="auto"/>
                    <w:highlight w:val="yellow"/>
                  </w:rPr>
                </w:rPrChange>
              </w:rPr>
              <w:t>投标人具有ISO 27001信息安全管理体系认证的，得</w:t>
            </w:r>
            <w:r>
              <w:rPr>
                <w:rFonts w:hint="eastAsia"/>
                <w:color w:val="auto"/>
                <w:highlight w:val="none"/>
                <w:lang w:val="en-US" w:eastAsia="zh-CN"/>
                <w:rPrChange w:id="453" w:author="user" w:date="2026-04-13T08:57:51Z">
                  <w:rPr>
                    <w:rFonts w:hint="eastAsia"/>
                    <w:color w:val="auto"/>
                    <w:highlight w:val="yellow"/>
                    <w:lang w:val="en-US" w:eastAsia="zh-CN"/>
                  </w:rPr>
                </w:rPrChange>
              </w:rPr>
              <w:t>1</w:t>
            </w:r>
            <w:r>
              <w:rPr>
                <w:rFonts w:hint="eastAsia"/>
                <w:color w:val="auto"/>
                <w:highlight w:val="none"/>
                <w:rPrChange w:id="454" w:author="user" w:date="2026-04-13T08:57:51Z">
                  <w:rPr>
                    <w:rFonts w:hint="eastAsia"/>
                    <w:color w:val="auto"/>
                    <w:highlight w:val="yellow"/>
                  </w:rPr>
                </w:rPrChange>
              </w:rPr>
              <w:t>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Change w:id="455" w:author="user" w:date="2026-04-13T08:57:51Z">
                  <w:rPr>
                    <w:rFonts w:hint="eastAsia"/>
                    <w:color w:val="auto"/>
                    <w:highlight w:val="yellow"/>
                  </w:rPr>
                </w:rPrChange>
              </w:rPr>
            </w:pPr>
            <w:r>
              <w:rPr>
                <w:rFonts w:hint="eastAsia"/>
                <w:color w:val="auto"/>
                <w:highlight w:val="none"/>
                <w:rPrChange w:id="456" w:author="user" w:date="2026-04-13T08:57:51Z">
                  <w:rPr>
                    <w:rFonts w:hint="eastAsia"/>
                    <w:color w:val="auto"/>
                    <w:highlight w:val="yellow"/>
                  </w:rPr>
                </w:rPrChange>
              </w:rPr>
              <w:t>投标人具有ISO 27032网络空间安全管理体系认证证书，得2分。</w:t>
            </w:r>
          </w:p>
          <w:p>
            <w:pPr>
              <w:pageBreakBefore w:val="0"/>
              <w:kinsoku/>
              <w:wordWrap/>
              <w:overflowPunct/>
              <w:topLinePunct w:val="0"/>
              <w:autoSpaceDE/>
              <w:autoSpaceDN/>
              <w:bidi w:val="0"/>
              <w:adjustRightInd/>
              <w:spacing w:line="240" w:lineRule="auto"/>
              <w:ind w:firstLine="28"/>
              <w:jc w:val="left"/>
              <w:textAlignment w:val="auto"/>
              <w:rPr>
                <w:rFonts w:hint="eastAsia"/>
                <w:color w:val="auto"/>
                <w:highlight w:val="none"/>
                <w:rPrChange w:id="457" w:author="user" w:date="2026-04-13T08:57:51Z">
                  <w:rPr>
                    <w:rFonts w:hint="eastAsia"/>
                    <w:color w:val="auto"/>
                    <w:highlight w:val="yellow"/>
                  </w:rPr>
                </w:rPrChange>
              </w:rPr>
            </w:pPr>
            <w:r>
              <w:rPr>
                <w:rFonts w:hint="eastAsia"/>
                <w:color w:val="auto"/>
                <w:highlight w:val="none"/>
                <w:rPrChange w:id="458" w:author="user" w:date="2026-04-13T08:57:51Z">
                  <w:rPr>
                    <w:rFonts w:hint="eastAsia"/>
                    <w:color w:val="auto"/>
                    <w:highlight w:val="yellow"/>
                  </w:rPr>
                </w:rPrChange>
              </w:rPr>
              <w:t xml:space="preserve">投标人具有GB/T 39204关键信息基础设施保护体系认证的，得2分。 </w:t>
            </w:r>
          </w:p>
          <w:p>
            <w:pPr>
              <w:pageBreakBefore w:val="0"/>
              <w:numPr>
                <w:ilvl w:val="0"/>
                <w:numId w:val="5"/>
              </w:numPr>
              <w:kinsoku/>
              <w:wordWrap/>
              <w:overflowPunct/>
              <w:topLinePunct w:val="0"/>
              <w:autoSpaceDE/>
              <w:autoSpaceDN/>
              <w:bidi w:val="0"/>
              <w:adjustRightInd/>
              <w:spacing w:line="240" w:lineRule="auto"/>
              <w:ind w:left="0" w:leftChars="0" w:firstLine="28" w:firstLineChars="0"/>
              <w:jc w:val="left"/>
              <w:textAlignment w:val="auto"/>
              <w:rPr>
                <w:rFonts w:hint="eastAsia" w:eastAsia="宋体" w:cs="Times New Roman"/>
                <w:color w:val="auto"/>
                <w:highlight w:val="none"/>
                <w:lang w:val="en-US" w:eastAsia="zh-CN"/>
                <w:rPrChange w:id="459" w:author="user" w:date="2026-04-13T08:57:51Z">
                  <w:rPr>
                    <w:rFonts w:hint="eastAsia" w:eastAsia="宋体" w:cs="Times New Roman"/>
                    <w:color w:val="auto"/>
                    <w:highlight w:val="yellow"/>
                    <w:lang w:val="en-US" w:eastAsia="zh-CN"/>
                  </w:rPr>
                </w:rPrChange>
              </w:rPr>
            </w:pPr>
            <w:r>
              <w:rPr>
                <w:rFonts w:hint="eastAsia" w:eastAsia="宋体" w:cs="Times New Roman"/>
                <w:color w:val="auto"/>
                <w:highlight w:val="none"/>
                <w:lang w:eastAsia="zh-CN"/>
                <w:rPrChange w:id="460" w:author="user" w:date="2026-04-13T08:57:51Z">
                  <w:rPr>
                    <w:rFonts w:hint="eastAsia" w:eastAsia="宋体" w:cs="Times New Roman"/>
                    <w:color w:val="auto"/>
                    <w:highlight w:val="yellow"/>
                    <w:lang w:eastAsia="zh-CN"/>
                  </w:rPr>
                </w:rPrChange>
              </w:rPr>
              <w:t>供应商或供应商母公司的全网 DDOS 防护系统</w:t>
            </w:r>
            <w:r>
              <w:rPr>
                <w:rFonts w:hint="eastAsia" w:eastAsia="宋体" w:cs="Times New Roman"/>
                <w:color w:val="auto"/>
                <w:highlight w:val="none"/>
                <w:rPrChange w:id="461" w:author="user" w:date="2026-04-13T08:57:51Z">
                  <w:rPr>
                    <w:rFonts w:hint="eastAsia" w:eastAsia="宋体" w:cs="Times New Roman"/>
                    <w:color w:val="auto"/>
                    <w:highlight w:val="yellow"/>
                  </w:rPr>
                </w:rPrChange>
              </w:rPr>
              <w:t>具备</w:t>
            </w:r>
            <w:r>
              <w:rPr>
                <w:rFonts w:hint="eastAsia" w:eastAsia="宋体" w:cs="Times New Roman"/>
                <w:color w:val="auto"/>
                <w:highlight w:val="none"/>
                <w:lang w:eastAsia="zh-CN"/>
                <w:rPrChange w:id="462" w:author="user" w:date="2026-04-13T08:57:51Z">
                  <w:rPr>
                    <w:rFonts w:hint="eastAsia" w:eastAsia="宋体" w:cs="Times New Roman"/>
                    <w:color w:val="auto"/>
                    <w:highlight w:val="yellow"/>
                    <w:lang w:eastAsia="zh-CN"/>
                  </w:rPr>
                </w:rPrChange>
              </w:rPr>
              <w:t>单节点防护能力</w:t>
            </w:r>
            <w:r>
              <w:rPr>
                <w:rFonts w:hint="eastAsia" w:eastAsia="宋体" w:cs="Times New Roman"/>
                <w:color w:val="auto"/>
                <w:highlight w:val="none"/>
                <w:lang w:val="en-US" w:eastAsia="zh-CN"/>
                <w:rPrChange w:id="463" w:author="user" w:date="2026-04-13T08:57:51Z">
                  <w:rPr>
                    <w:rFonts w:hint="eastAsia" w:eastAsia="宋体" w:cs="Times New Roman"/>
                    <w:color w:val="auto"/>
                    <w:highlight w:val="yellow"/>
                    <w:lang w:val="en-US" w:eastAsia="zh-CN"/>
                  </w:rPr>
                </w:rPrChange>
              </w:rPr>
              <w:t>要求（</w:t>
            </w:r>
            <w:r>
              <w:rPr>
                <w:rFonts w:hint="eastAsia" w:cs="Times New Roman"/>
                <w:color w:val="auto"/>
                <w:highlight w:val="none"/>
                <w:lang w:val="en-US" w:eastAsia="zh-CN"/>
                <w:rPrChange w:id="464" w:author="user" w:date="2026-04-13T08:57:51Z">
                  <w:rPr>
                    <w:rFonts w:hint="eastAsia" w:cs="Times New Roman"/>
                    <w:color w:val="auto"/>
                    <w:highlight w:val="yellow"/>
                    <w:lang w:val="en-US" w:eastAsia="zh-CN"/>
                  </w:rPr>
                </w:rPrChange>
              </w:rPr>
              <w:t>10</w:t>
            </w:r>
            <w:r>
              <w:rPr>
                <w:rFonts w:hint="eastAsia" w:eastAsia="宋体" w:cs="Times New Roman"/>
                <w:color w:val="auto"/>
                <w:highlight w:val="none"/>
                <w:lang w:val="en-US" w:eastAsia="zh-CN"/>
                <w:rPrChange w:id="465" w:author="user" w:date="2026-04-13T08:57:51Z">
                  <w:rPr>
                    <w:rFonts w:hint="eastAsia" w:eastAsia="宋体" w:cs="Times New Roman"/>
                    <w:color w:val="auto"/>
                    <w:highlight w:val="yellow"/>
                    <w:lang w:val="en-US" w:eastAsia="zh-CN"/>
                  </w:rPr>
                </w:rPrChange>
              </w:rPr>
              <w:t>分）：</w:t>
            </w:r>
          </w:p>
          <w:p>
            <w:pPr>
              <w:pStyle w:val="2"/>
              <w:pageBreakBefore w:val="0"/>
              <w:numPr>
                <w:ilvl w:val="0"/>
                <w:numId w:val="0"/>
              </w:numPr>
              <w:kinsoku/>
              <w:wordWrap/>
              <w:overflowPunct/>
              <w:topLinePunct w:val="0"/>
              <w:autoSpaceDE/>
              <w:autoSpaceDN/>
              <w:bidi w:val="0"/>
              <w:adjustRightInd/>
              <w:spacing w:line="240" w:lineRule="auto"/>
              <w:ind w:left="28" w:leftChars="0"/>
              <w:textAlignment w:val="auto"/>
              <w:rPr>
                <w:rFonts w:hint="default" w:ascii="Calibri" w:hAnsi="Calibri" w:eastAsia="宋体" w:cs="Times New Roman"/>
                <w:color w:val="auto"/>
                <w:kern w:val="2"/>
                <w:sz w:val="21"/>
                <w:szCs w:val="22"/>
                <w:highlight w:val="none"/>
                <w:lang w:val="en-US" w:eastAsia="zh-CN" w:bidi="ar-SA"/>
                <w:rPrChange w:id="466" w:author="user" w:date="2026-04-13T08:57:51Z">
                  <w:rPr>
                    <w:rFonts w:hint="default" w:ascii="Calibri" w:hAnsi="Calibri" w:eastAsia="宋体" w:cs="Times New Roman"/>
                    <w:color w:val="auto"/>
                    <w:kern w:val="2"/>
                    <w:sz w:val="21"/>
                    <w:szCs w:val="22"/>
                    <w:highlight w:val="yellow"/>
                    <w:lang w:val="en-US" w:eastAsia="zh-CN" w:bidi="ar-SA"/>
                  </w:rPr>
                </w:rPrChange>
              </w:rPr>
            </w:pPr>
            <w:r>
              <w:rPr>
                <w:rFonts w:hint="eastAsia" w:ascii="Calibri" w:hAnsi="Calibri" w:eastAsia="宋体" w:cs="Times New Roman"/>
                <w:color w:val="auto"/>
                <w:kern w:val="2"/>
                <w:sz w:val="21"/>
                <w:szCs w:val="22"/>
                <w:highlight w:val="none"/>
                <w:lang w:val="en-US" w:eastAsia="zh-CN" w:bidi="ar-SA"/>
                <w:rPrChange w:id="467" w:author="user" w:date="2026-04-13T08:57:51Z">
                  <w:rPr>
                    <w:rFonts w:hint="eastAsia" w:ascii="Calibri" w:hAnsi="Calibri" w:eastAsia="宋体" w:cs="Times New Roman"/>
                    <w:color w:val="auto"/>
                    <w:kern w:val="2"/>
                    <w:sz w:val="21"/>
                    <w:szCs w:val="22"/>
                    <w:highlight w:val="yellow"/>
                    <w:lang w:val="en-US" w:eastAsia="zh-CN" w:bidi="ar-SA"/>
                  </w:rPr>
                </w:rPrChange>
              </w:rPr>
              <w:t>单节点防护能力≥800G，得</w:t>
            </w:r>
            <w:r>
              <w:rPr>
                <w:rFonts w:hint="eastAsia" w:cs="Times New Roman"/>
                <w:color w:val="auto"/>
                <w:kern w:val="2"/>
                <w:sz w:val="21"/>
                <w:szCs w:val="22"/>
                <w:highlight w:val="none"/>
                <w:lang w:val="en-US" w:eastAsia="zh-CN" w:bidi="ar-SA"/>
                <w:rPrChange w:id="468" w:author="user" w:date="2026-04-13T08:57:51Z">
                  <w:rPr>
                    <w:rFonts w:hint="eastAsia" w:cs="Times New Roman"/>
                    <w:color w:val="auto"/>
                    <w:kern w:val="2"/>
                    <w:sz w:val="21"/>
                    <w:szCs w:val="22"/>
                    <w:highlight w:val="yellow"/>
                    <w:lang w:val="en-US" w:eastAsia="zh-CN" w:bidi="ar-SA"/>
                  </w:rPr>
                </w:rPrChange>
              </w:rPr>
              <w:t>10</w:t>
            </w:r>
            <w:r>
              <w:rPr>
                <w:rFonts w:hint="eastAsia" w:ascii="Calibri" w:hAnsi="Calibri" w:eastAsia="宋体" w:cs="Times New Roman"/>
                <w:color w:val="auto"/>
                <w:kern w:val="2"/>
                <w:sz w:val="21"/>
                <w:szCs w:val="22"/>
                <w:highlight w:val="none"/>
                <w:lang w:val="en-US" w:eastAsia="zh-CN" w:bidi="ar-SA"/>
                <w:rPrChange w:id="469" w:author="user" w:date="2026-04-13T08:57:51Z">
                  <w:rPr>
                    <w:rFonts w:hint="eastAsia" w:ascii="Calibri" w:hAnsi="Calibri" w:eastAsia="宋体" w:cs="Times New Roman"/>
                    <w:color w:val="auto"/>
                    <w:kern w:val="2"/>
                    <w:sz w:val="21"/>
                    <w:szCs w:val="22"/>
                    <w:highlight w:val="yellow"/>
                    <w:lang w:val="en-US" w:eastAsia="zh-CN" w:bidi="ar-SA"/>
                  </w:rPr>
                </w:rPrChange>
              </w:rPr>
              <w:t>分</w:t>
            </w:r>
          </w:p>
          <w:p>
            <w:pPr>
              <w:pageBreakBefore w:val="0"/>
              <w:kinsoku/>
              <w:wordWrap/>
              <w:overflowPunct/>
              <w:topLinePunct w:val="0"/>
              <w:autoSpaceDE/>
              <w:autoSpaceDN/>
              <w:bidi w:val="0"/>
              <w:adjustRightInd/>
              <w:spacing w:line="240" w:lineRule="auto"/>
              <w:jc w:val="left"/>
              <w:textAlignment w:val="auto"/>
              <w:rPr>
                <w:rFonts w:hint="eastAsia" w:ascii="Calibri" w:hAnsi="Calibri" w:eastAsia="宋体" w:cs="Times New Roman"/>
                <w:color w:val="auto"/>
                <w:kern w:val="2"/>
                <w:sz w:val="21"/>
                <w:szCs w:val="22"/>
                <w:highlight w:val="none"/>
                <w:lang w:val="en-US" w:eastAsia="zh-CN" w:bidi="ar-SA"/>
                <w:rPrChange w:id="470" w:author="user" w:date="2026-04-13T08:57:51Z">
                  <w:rPr>
                    <w:rFonts w:hint="eastAsia" w:ascii="Calibri" w:hAnsi="Calibri" w:eastAsia="宋体" w:cs="Times New Roman"/>
                    <w:color w:val="auto"/>
                    <w:kern w:val="2"/>
                    <w:sz w:val="21"/>
                    <w:szCs w:val="22"/>
                    <w:highlight w:val="yellow"/>
                    <w:lang w:val="en-US" w:eastAsia="zh-CN" w:bidi="ar-SA"/>
                  </w:rPr>
                </w:rPrChange>
              </w:rPr>
            </w:pPr>
            <w:r>
              <w:rPr>
                <w:rFonts w:hint="eastAsia" w:ascii="Calibri" w:hAnsi="Calibri" w:eastAsia="宋体" w:cs="Times New Roman"/>
                <w:color w:val="auto"/>
                <w:kern w:val="2"/>
                <w:sz w:val="21"/>
                <w:szCs w:val="22"/>
                <w:highlight w:val="none"/>
                <w:lang w:val="en-US" w:eastAsia="zh-CN" w:bidi="ar-SA"/>
                <w:rPrChange w:id="471" w:author="user" w:date="2026-04-13T08:57:51Z">
                  <w:rPr>
                    <w:rFonts w:hint="eastAsia" w:ascii="Calibri" w:hAnsi="Calibri" w:eastAsia="宋体" w:cs="Times New Roman"/>
                    <w:color w:val="auto"/>
                    <w:kern w:val="2"/>
                    <w:sz w:val="21"/>
                    <w:szCs w:val="22"/>
                    <w:highlight w:val="yellow"/>
                    <w:lang w:val="en-US" w:eastAsia="zh-CN" w:bidi="ar-SA"/>
                  </w:rPr>
                </w:rPrChange>
              </w:rPr>
              <w:t>800G＞单节点防护能力≥400G，得</w:t>
            </w:r>
            <w:r>
              <w:rPr>
                <w:rFonts w:hint="eastAsia" w:cs="Times New Roman"/>
                <w:color w:val="auto"/>
                <w:kern w:val="2"/>
                <w:sz w:val="21"/>
                <w:szCs w:val="22"/>
                <w:highlight w:val="none"/>
                <w:lang w:val="en-US" w:eastAsia="zh-CN" w:bidi="ar-SA"/>
                <w:rPrChange w:id="472" w:author="user" w:date="2026-04-13T08:57:51Z">
                  <w:rPr>
                    <w:rFonts w:hint="eastAsia" w:cs="Times New Roman"/>
                    <w:color w:val="auto"/>
                    <w:kern w:val="2"/>
                    <w:sz w:val="21"/>
                    <w:szCs w:val="22"/>
                    <w:highlight w:val="yellow"/>
                    <w:lang w:val="en-US" w:eastAsia="zh-CN" w:bidi="ar-SA"/>
                  </w:rPr>
                </w:rPrChange>
              </w:rPr>
              <w:t>7</w:t>
            </w:r>
            <w:r>
              <w:rPr>
                <w:rFonts w:hint="eastAsia" w:ascii="Calibri" w:hAnsi="Calibri" w:eastAsia="宋体" w:cs="Times New Roman"/>
                <w:color w:val="auto"/>
                <w:kern w:val="2"/>
                <w:sz w:val="21"/>
                <w:szCs w:val="22"/>
                <w:highlight w:val="none"/>
                <w:lang w:val="en-US" w:eastAsia="zh-CN" w:bidi="ar-SA"/>
                <w:rPrChange w:id="473" w:author="user" w:date="2026-04-13T08:57:51Z">
                  <w:rPr>
                    <w:rFonts w:hint="eastAsia" w:ascii="Calibri" w:hAnsi="Calibri" w:eastAsia="宋体" w:cs="Times New Roman"/>
                    <w:color w:val="auto"/>
                    <w:kern w:val="2"/>
                    <w:sz w:val="21"/>
                    <w:szCs w:val="22"/>
                    <w:highlight w:val="yellow"/>
                    <w:lang w:val="en-US" w:eastAsia="zh-CN" w:bidi="ar-SA"/>
                  </w:rPr>
                </w:rPrChange>
              </w:rPr>
              <w:t>分</w:t>
            </w:r>
          </w:p>
          <w:p>
            <w:pPr>
              <w:pStyle w:val="2"/>
              <w:pageBreakBefore w:val="0"/>
              <w:kinsoku/>
              <w:wordWrap/>
              <w:overflowPunct/>
              <w:topLinePunct w:val="0"/>
              <w:autoSpaceDE/>
              <w:autoSpaceDN/>
              <w:bidi w:val="0"/>
              <w:adjustRightInd/>
              <w:spacing w:line="240" w:lineRule="auto"/>
              <w:textAlignment w:val="auto"/>
              <w:rPr>
                <w:rFonts w:hint="default"/>
                <w:color w:val="auto"/>
                <w:highlight w:val="none"/>
                <w:lang w:val="en-US" w:eastAsia="zh-CN"/>
                <w:rPrChange w:id="474" w:author="user" w:date="2026-04-13T08:57:51Z">
                  <w:rPr>
                    <w:rFonts w:hint="default"/>
                    <w:color w:val="auto"/>
                    <w:highlight w:val="yellow"/>
                    <w:lang w:val="en-US" w:eastAsia="zh-CN"/>
                  </w:rPr>
                </w:rPrChange>
              </w:rPr>
            </w:pPr>
            <w:r>
              <w:rPr>
                <w:rFonts w:hint="eastAsia" w:ascii="Calibri" w:hAnsi="Calibri" w:eastAsia="宋体" w:cs="Times New Roman"/>
                <w:color w:val="auto"/>
                <w:kern w:val="2"/>
                <w:sz w:val="21"/>
                <w:szCs w:val="22"/>
                <w:highlight w:val="none"/>
                <w:lang w:val="en-US" w:eastAsia="zh-CN" w:bidi="ar-SA"/>
                <w:rPrChange w:id="475" w:author="user" w:date="2026-04-13T08:57:51Z">
                  <w:rPr>
                    <w:rFonts w:hint="eastAsia" w:ascii="Calibri" w:hAnsi="Calibri" w:eastAsia="宋体" w:cs="Times New Roman"/>
                    <w:color w:val="auto"/>
                    <w:kern w:val="2"/>
                    <w:sz w:val="21"/>
                    <w:szCs w:val="22"/>
                    <w:highlight w:val="yellow"/>
                    <w:lang w:val="en-US" w:eastAsia="zh-CN" w:bidi="ar-SA"/>
                  </w:rPr>
                </w:rPrChange>
              </w:rPr>
              <w:t>400G＞单节点防护能力≥200G，得</w:t>
            </w:r>
            <w:r>
              <w:rPr>
                <w:rFonts w:hint="eastAsia" w:cs="Times New Roman"/>
                <w:color w:val="auto"/>
                <w:kern w:val="2"/>
                <w:sz w:val="21"/>
                <w:szCs w:val="22"/>
                <w:highlight w:val="none"/>
                <w:lang w:val="en-US" w:eastAsia="zh-CN" w:bidi="ar-SA"/>
                <w:rPrChange w:id="476" w:author="user" w:date="2026-04-13T08:57:51Z">
                  <w:rPr>
                    <w:rFonts w:hint="eastAsia" w:cs="Times New Roman"/>
                    <w:color w:val="auto"/>
                    <w:kern w:val="2"/>
                    <w:sz w:val="21"/>
                    <w:szCs w:val="22"/>
                    <w:highlight w:val="yellow"/>
                    <w:lang w:val="en-US" w:eastAsia="zh-CN" w:bidi="ar-SA"/>
                  </w:rPr>
                </w:rPrChange>
              </w:rPr>
              <w:t>5</w:t>
            </w:r>
            <w:r>
              <w:rPr>
                <w:rFonts w:hint="eastAsia" w:ascii="Calibri" w:hAnsi="Calibri" w:eastAsia="宋体" w:cs="Times New Roman"/>
                <w:color w:val="auto"/>
                <w:kern w:val="2"/>
                <w:sz w:val="21"/>
                <w:szCs w:val="22"/>
                <w:highlight w:val="none"/>
                <w:lang w:val="en-US" w:eastAsia="zh-CN" w:bidi="ar-SA"/>
                <w:rPrChange w:id="477" w:author="user" w:date="2026-04-13T08:57:51Z">
                  <w:rPr>
                    <w:rFonts w:hint="eastAsia" w:ascii="Calibri" w:hAnsi="Calibri" w:eastAsia="宋体" w:cs="Times New Roman"/>
                    <w:color w:val="auto"/>
                    <w:kern w:val="2"/>
                    <w:sz w:val="21"/>
                    <w:szCs w:val="22"/>
                    <w:highlight w:val="yellow"/>
                    <w:lang w:val="en-US" w:eastAsia="zh-CN" w:bidi="ar-SA"/>
                  </w:rPr>
                </w:rPrChange>
              </w:rPr>
              <w:t>分</w:t>
            </w:r>
          </w:p>
        </w:tc>
        <w:tc>
          <w:tcPr>
            <w:tcW w:w="110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bCs/>
                <w:color w:val="auto"/>
                <w:highlight w:val="none"/>
                <w:rPrChange w:id="478" w:author="user" w:date="2026-04-13T08:57:51Z">
                  <w:rPr>
                    <w:bCs/>
                    <w:color w:val="auto"/>
                    <w:highlight w:val="yellow"/>
                  </w:rPr>
                </w:rPrChange>
              </w:rPr>
            </w:pPr>
            <w:r>
              <w:rPr>
                <w:rFonts w:hint="eastAsia" w:ascii="宋体" w:hAnsi="宋体" w:cs="宋体"/>
                <w:color w:val="auto"/>
                <w:sz w:val="24"/>
                <w:szCs w:val="24"/>
                <w:highlight w:val="none"/>
                <w:lang w:val="en-US" w:eastAsia="zh-CN"/>
                <w:rPrChange w:id="479" w:author="user" w:date="2026-04-13T08:57:51Z">
                  <w:rPr>
                    <w:rFonts w:hint="eastAsia" w:ascii="宋体" w:hAnsi="宋体" w:cs="宋体"/>
                    <w:color w:val="auto"/>
                    <w:sz w:val="24"/>
                    <w:szCs w:val="24"/>
                    <w:highlight w:val="yellow"/>
                    <w:lang w:val="en-US" w:eastAsia="zh-CN"/>
                  </w:rPr>
                </w:rPrChange>
              </w:rPr>
              <w:t>（提供认证证书或检测报告复印件，并加盖公章）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3" w:hRule="atLeast"/>
        </w:trPr>
        <w:tc>
          <w:tcPr>
            <w:tcW w:w="334" w:type="dxa"/>
            <w:vMerge w:val="continue"/>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80" w:author="user" w:date="2026-04-13T08:57:51Z">
                  <w:rPr>
                    <w:bCs/>
                    <w:color w:val="auto"/>
                    <w:highlight w:val="yellow"/>
                  </w:rPr>
                </w:rPrChange>
              </w:rPr>
            </w:pPr>
          </w:p>
        </w:tc>
        <w:tc>
          <w:tcPr>
            <w:tcW w:w="1047" w:type="dxa"/>
            <w:vMerge w:val="continue"/>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81" w:author="user" w:date="2026-04-13T08:57:51Z">
                  <w:rPr>
                    <w:bCs/>
                    <w:color w:val="auto"/>
                    <w:highlight w:val="yellow"/>
                  </w:rPr>
                </w:rPrChange>
              </w:rPr>
            </w:pPr>
          </w:p>
        </w:tc>
        <w:tc>
          <w:tcPr>
            <w:tcW w:w="711" w:type="dxa"/>
            <w:vAlign w:val="center"/>
          </w:tcPr>
          <w:p>
            <w:pPr>
              <w:pageBreakBefore w:val="0"/>
              <w:kinsoku/>
              <w:wordWrap/>
              <w:overflowPunct/>
              <w:topLinePunct w:val="0"/>
              <w:autoSpaceDE/>
              <w:autoSpaceDN/>
              <w:bidi w:val="0"/>
              <w:adjustRightInd/>
              <w:spacing w:line="240" w:lineRule="auto"/>
              <w:ind w:firstLine="28"/>
              <w:jc w:val="center"/>
              <w:textAlignment w:val="auto"/>
              <w:rPr>
                <w:bCs/>
                <w:color w:val="auto"/>
                <w:highlight w:val="none"/>
                <w:rPrChange w:id="482" w:author="user" w:date="2026-04-13T08:57:51Z">
                  <w:rPr>
                    <w:bCs/>
                    <w:color w:val="auto"/>
                    <w:highlight w:val="yellow"/>
                  </w:rPr>
                </w:rPrChange>
              </w:rPr>
            </w:pPr>
            <w:r>
              <w:rPr>
                <w:rFonts w:hint="eastAsia" w:ascii="宋体" w:hAnsi="宋体" w:cs="宋体"/>
                <w:color w:val="auto"/>
                <w:kern w:val="0"/>
                <w:szCs w:val="21"/>
                <w:highlight w:val="none"/>
                <w:rPrChange w:id="483" w:author="user" w:date="2026-04-13T08:57:51Z">
                  <w:rPr>
                    <w:rFonts w:hint="eastAsia" w:ascii="宋体" w:hAnsi="宋体" w:cs="宋体"/>
                    <w:color w:val="auto"/>
                    <w:kern w:val="0"/>
                    <w:szCs w:val="21"/>
                    <w:highlight w:val="yellow"/>
                  </w:rPr>
                </w:rPrChange>
              </w:rPr>
              <w:t>售后服务能力（</w:t>
            </w:r>
            <w:r>
              <w:rPr>
                <w:rFonts w:hint="eastAsia" w:ascii="宋体" w:hAnsi="宋体" w:cs="宋体"/>
                <w:color w:val="auto"/>
                <w:kern w:val="0"/>
                <w:szCs w:val="21"/>
                <w:highlight w:val="none"/>
                <w:lang w:val="en-US" w:eastAsia="zh-CN"/>
                <w:rPrChange w:id="484" w:author="user" w:date="2026-04-13T08:57:51Z">
                  <w:rPr>
                    <w:rFonts w:hint="eastAsia" w:ascii="宋体" w:hAnsi="宋体" w:cs="宋体"/>
                    <w:color w:val="auto"/>
                    <w:kern w:val="0"/>
                    <w:szCs w:val="21"/>
                    <w:highlight w:val="yellow"/>
                    <w:lang w:val="en-US" w:eastAsia="zh-CN"/>
                  </w:rPr>
                </w:rPrChange>
              </w:rPr>
              <w:t>3</w:t>
            </w:r>
            <w:r>
              <w:rPr>
                <w:rFonts w:hint="eastAsia" w:ascii="宋体" w:hAnsi="宋体" w:cs="宋体"/>
                <w:color w:val="auto"/>
                <w:kern w:val="0"/>
                <w:szCs w:val="21"/>
                <w:highlight w:val="none"/>
                <w:rPrChange w:id="485" w:author="user" w:date="2026-04-13T08:57:51Z">
                  <w:rPr>
                    <w:rFonts w:hint="eastAsia" w:ascii="宋体" w:hAnsi="宋体" w:cs="宋体"/>
                    <w:color w:val="auto"/>
                    <w:kern w:val="0"/>
                    <w:szCs w:val="21"/>
                    <w:highlight w:val="yellow"/>
                  </w:rPr>
                </w:rPrChange>
              </w:rPr>
              <w:t>分）</w:t>
            </w:r>
          </w:p>
        </w:tc>
        <w:tc>
          <w:tcPr>
            <w:tcW w:w="5151" w:type="dxa"/>
            <w:gridSpan w:val="2"/>
            <w:vAlign w:val="center"/>
          </w:tcPr>
          <w:p>
            <w:pPr>
              <w:pageBreakBefore w:val="0"/>
              <w:kinsoku/>
              <w:wordWrap/>
              <w:overflowPunct/>
              <w:topLinePunct w:val="0"/>
              <w:autoSpaceDE/>
              <w:autoSpaceDN/>
              <w:bidi w:val="0"/>
              <w:adjustRightInd/>
              <w:spacing w:line="240" w:lineRule="auto"/>
              <w:jc w:val="left"/>
              <w:textAlignment w:val="auto"/>
              <w:rPr>
                <w:color w:val="auto"/>
                <w:highlight w:val="none"/>
                <w:rPrChange w:id="486" w:author="user" w:date="2026-04-13T08:57:51Z">
                  <w:rPr>
                    <w:color w:val="auto"/>
                    <w:highlight w:val="yellow"/>
                  </w:rPr>
                </w:rPrChange>
              </w:rPr>
            </w:pPr>
            <w:r>
              <w:rPr>
                <w:rFonts w:hint="eastAsia"/>
                <w:color w:val="auto"/>
                <w:highlight w:val="none"/>
                <w:rPrChange w:id="487" w:author="user" w:date="2026-04-13T08:57:51Z">
                  <w:rPr>
                    <w:rFonts w:hint="eastAsia"/>
                    <w:color w:val="auto"/>
                    <w:highlight w:val="yellow"/>
                  </w:rPr>
                </w:rPrChange>
              </w:rPr>
              <w:t>投标单位具有完善的售后服务体系，结合“售后服务内容”提供售后服务方案，根据投标单位运维及售后服务能力横向综合评定。优秀得</w:t>
            </w:r>
            <w:r>
              <w:rPr>
                <w:rFonts w:hint="eastAsia"/>
                <w:color w:val="auto"/>
                <w:highlight w:val="none"/>
                <w:lang w:val="en-US" w:eastAsia="zh-CN"/>
                <w:rPrChange w:id="488" w:author="user" w:date="2026-04-13T08:57:51Z">
                  <w:rPr>
                    <w:rFonts w:hint="eastAsia"/>
                    <w:color w:val="auto"/>
                    <w:highlight w:val="yellow"/>
                    <w:lang w:val="en-US" w:eastAsia="zh-CN"/>
                  </w:rPr>
                </w:rPrChange>
              </w:rPr>
              <w:t>3</w:t>
            </w:r>
            <w:r>
              <w:rPr>
                <w:rFonts w:hint="eastAsia"/>
                <w:color w:val="auto"/>
                <w:highlight w:val="none"/>
                <w:rPrChange w:id="489" w:author="user" w:date="2026-04-13T08:57:51Z">
                  <w:rPr>
                    <w:rFonts w:hint="eastAsia"/>
                    <w:color w:val="auto"/>
                    <w:highlight w:val="yellow"/>
                  </w:rPr>
                </w:rPrChange>
              </w:rPr>
              <w:t>分，良好得</w:t>
            </w:r>
            <w:r>
              <w:rPr>
                <w:rFonts w:hint="eastAsia"/>
                <w:color w:val="auto"/>
                <w:highlight w:val="none"/>
                <w:lang w:val="en-US" w:eastAsia="zh-CN"/>
                <w:rPrChange w:id="490" w:author="user" w:date="2026-04-13T08:57:51Z">
                  <w:rPr>
                    <w:rFonts w:hint="eastAsia"/>
                    <w:color w:val="auto"/>
                    <w:highlight w:val="yellow"/>
                    <w:lang w:val="en-US" w:eastAsia="zh-CN"/>
                  </w:rPr>
                </w:rPrChange>
              </w:rPr>
              <w:t>2</w:t>
            </w:r>
            <w:r>
              <w:rPr>
                <w:rFonts w:hint="eastAsia"/>
                <w:color w:val="auto"/>
                <w:highlight w:val="none"/>
                <w:rPrChange w:id="491" w:author="user" w:date="2026-04-13T08:57:51Z">
                  <w:rPr>
                    <w:rFonts w:hint="eastAsia"/>
                    <w:color w:val="auto"/>
                    <w:highlight w:val="yellow"/>
                  </w:rPr>
                </w:rPrChange>
              </w:rPr>
              <w:t>分，中等及以下得</w:t>
            </w:r>
            <w:r>
              <w:rPr>
                <w:color w:val="auto"/>
                <w:highlight w:val="none"/>
                <w:rPrChange w:id="492" w:author="user" w:date="2026-04-13T08:57:51Z">
                  <w:rPr>
                    <w:color w:val="auto"/>
                    <w:highlight w:val="yellow"/>
                  </w:rPr>
                </w:rPrChange>
              </w:rPr>
              <w:t>1</w:t>
            </w:r>
            <w:r>
              <w:rPr>
                <w:rFonts w:hint="eastAsia"/>
                <w:color w:val="auto"/>
                <w:highlight w:val="none"/>
                <w:rPrChange w:id="493" w:author="user" w:date="2026-04-13T08:57:51Z">
                  <w:rPr>
                    <w:rFonts w:hint="eastAsia"/>
                    <w:color w:val="auto"/>
                    <w:highlight w:val="yellow"/>
                  </w:rPr>
                </w:rPrChange>
              </w:rPr>
              <w:t>分，不提供得0分。</w:t>
            </w:r>
          </w:p>
        </w:tc>
        <w:tc>
          <w:tcPr>
            <w:tcW w:w="1100" w:type="dxa"/>
            <w:tcMar>
              <w:top w:w="15" w:type="dxa"/>
              <w:left w:w="15" w:type="dxa"/>
              <w:bottom w:w="0" w:type="dxa"/>
              <w:right w:w="15" w:type="dxa"/>
            </w:tcMar>
            <w:vAlign w:val="center"/>
          </w:tcPr>
          <w:p>
            <w:pPr>
              <w:pageBreakBefore w:val="0"/>
              <w:kinsoku/>
              <w:wordWrap/>
              <w:overflowPunct/>
              <w:topLinePunct w:val="0"/>
              <w:autoSpaceDE/>
              <w:autoSpaceDN/>
              <w:bidi w:val="0"/>
              <w:adjustRightInd/>
              <w:spacing w:line="240" w:lineRule="auto"/>
              <w:ind w:firstLine="28"/>
              <w:jc w:val="left"/>
              <w:textAlignment w:val="auto"/>
              <w:rPr>
                <w:bCs/>
                <w:color w:val="auto"/>
                <w:highlight w:val="none"/>
                <w:rPrChange w:id="494" w:author="user" w:date="2026-04-13T08:57:51Z">
                  <w:rPr>
                    <w:bCs/>
                    <w:color w:val="auto"/>
                    <w:highlight w:val="yellow"/>
                  </w:rPr>
                </w:rPrChange>
              </w:rPr>
            </w:pP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lang w:val="en-US" w:eastAsia="zh-CN"/>
          <w:rPrChange w:id="495" w:author="user" w:date="2026-04-13T08:57:55Z">
            <w:rPr>
              <w:rFonts w:hint="eastAsia" w:asciiTheme="minorEastAsia" w:hAnsiTheme="minorEastAsia" w:eastAsiaTheme="minorEastAsia" w:cstheme="minorEastAsia"/>
              <w:color w:val="FF0000"/>
              <w:sz w:val="24"/>
              <w:szCs w:val="24"/>
              <w:lang w:val="en-US" w:eastAsia="zh-CN"/>
            </w:rPr>
          </w:rPrChange>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49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497" w:author="user" w:date="2026-04-13T08:57:55Z">
            <w:rPr>
              <w:rFonts w:hint="eastAsia" w:asciiTheme="minorEastAsia" w:hAnsiTheme="minorEastAsia" w:eastAsiaTheme="minorEastAsia" w:cstheme="minorEastAsia"/>
              <w:sz w:val="24"/>
              <w:szCs w:val="24"/>
              <w:lang w:val="en-US" w:eastAsia="zh-CN"/>
            </w:rPr>
          </w:rPrChange>
        </w:rPr>
        <w:t>4、</w:t>
      </w:r>
      <w:r>
        <w:rPr>
          <w:rFonts w:hint="eastAsia" w:asciiTheme="minorEastAsia" w:hAnsiTheme="minorEastAsia" w:eastAsiaTheme="minorEastAsia" w:cstheme="minorEastAsia"/>
          <w:color w:val="auto"/>
          <w:sz w:val="24"/>
          <w:szCs w:val="24"/>
          <w:highlight w:val="none"/>
          <w:rPrChange w:id="498" w:author="user" w:date="2026-04-13T08:57:55Z">
            <w:rPr>
              <w:rFonts w:hint="eastAsia" w:asciiTheme="minorEastAsia" w:hAnsiTheme="minorEastAsia" w:eastAsiaTheme="minorEastAsia" w:cstheme="minorEastAsia"/>
              <w:sz w:val="24"/>
              <w:szCs w:val="24"/>
            </w:rPr>
          </w:rPrChange>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49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00" w:author="user" w:date="2026-04-13T08:57:55Z">
            <w:rPr>
              <w:rFonts w:hint="eastAsia" w:asciiTheme="minorEastAsia" w:hAnsiTheme="minorEastAsia" w:eastAsiaTheme="minorEastAsia" w:cstheme="minorEastAsia"/>
              <w:sz w:val="24"/>
              <w:szCs w:val="24"/>
            </w:rPr>
          </w:rPrChange>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0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02" w:author="user" w:date="2026-04-13T08:57:55Z">
            <w:rPr>
              <w:rFonts w:hint="eastAsia" w:asciiTheme="minorEastAsia" w:hAnsiTheme="minorEastAsia" w:eastAsiaTheme="minorEastAsia" w:cstheme="minorEastAsia"/>
              <w:sz w:val="24"/>
              <w:szCs w:val="24"/>
            </w:rPr>
          </w:rPrChange>
        </w:rPr>
        <w:t>（2）</w:t>
      </w:r>
      <w:r>
        <w:rPr>
          <w:rFonts w:hint="eastAsia" w:asciiTheme="minorEastAsia" w:hAnsiTheme="minorEastAsia" w:eastAsiaTheme="minorEastAsia" w:cstheme="minorEastAsia"/>
          <w:color w:val="auto"/>
          <w:sz w:val="24"/>
          <w:szCs w:val="24"/>
          <w:highlight w:val="none"/>
          <w:lang w:eastAsia="zh-CN"/>
          <w:rPrChange w:id="503" w:author="user" w:date="2026-04-13T08:57:55Z">
            <w:rPr>
              <w:rFonts w:hint="eastAsia" w:asciiTheme="minorEastAsia" w:hAnsiTheme="minorEastAsia" w:eastAsiaTheme="minorEastAsia" w:cstheme="minorEastAsia"/>
              <w:sz w:val="24"/>
              <w:szCs w:val="24"/>
              <w:lang w:eastAsia="zh-CN"/>
            </w:rPr>
          </w:rPrChange>
        </w:rPr>
        <w:t>投标单位</w:t>
      </w:r>
      <w:r>
        <w:rPr>
          <w:rFonts w:hint="eastAsia" w:asciiTheme="minorEastAsia" w:hAnsiTheme="minorEastAsia" w:eastAsiaTheme="minorEastAsia" w:cstheme="minorEastAsia"/>
          <w:color w:val="auto"/>
          <w:sz w:val="24"/>
          <w:szCs w:val="24"/>
          <w:highlight w:val="none"/>
          <w:rPrChange w:id="504" w:author="user" w:date="2026-04-13T08:57:55Z">
            <w:rPr>
              <w:rFonts w:hint="eastAsia" w:asciiTheme="minorEastAsia" w:hAnsiTheme="minorEastAsia" w:eastAsiaTheme="minorEastAsia" w:cstheme="minorEastAsia"/>
              <w:sz w:val="24"/>
              <w:szCs w:val="24"/>
            </w:rPr>
          </w:rPrChange>
        </w:rPr>
        <w:t>的报价均超过了采购预算，采购</w:t>
      </w:r>
      <w:r>
        <w:rPr>
          <w:rFonts w:hint="eastAsia" w:asciiTheme="minorEastAsia" w:hAnsiTheme="minorEastAsia" w:eastAsiaTheme="minorEastAsia" w:cstheme="minorEastAsia"/>
          <w:color w:val="auto"/>
          <w:sz w:val="24"/>
          <w:szCs w:val="24"/>
          <w:highlight w:val="none"/>
          <w:lang w:eastAsia="zh-CN"/>
          <w:rPrChange w:id="505" w:author="user" w:date="2026-04-13T08:57:55Z">
            <w:rPr>
              <w:rFonts w:hint="eastAsia" w:asciiTheme="minorEastAsia" w:hAnsiTheme="minorEastAsia" w:eastAsiaTheme="minorEastAsia" w:cstheme="minorEastAsia"/>
              <w:sz w:val="24"/>
              <w:szCs w:val="24"/>
              <w:lang w:eastAsia="zh-CN"/>
            </w:rPr>
          </w:rPrChange>
        </w:rPr>
        <w:t>单位</w:t>
      </w:r>
      <w:r>
        <w:rPr>
          <w:rFonts w:hint="eastAsia" w:asciiTheme="minorEastAsia" w:hAnsiTheme="minorEastAsia" w:eastAsiaTheme="minorEastAsia" w:cstheme="minorEastAsia"/>
          <w:color w:val="auto"/>
          <w:sz w:val="24"/>
          <w:szCs w:val="24"/>
          <w:highlight w:val="none"/>
          <w:rPrChange w:id="506" w:author="user" w:date="2026-04-13T08:57:55Z">
            <w:rPr>
              <w:rFonts w:hint="eastAsia" w:asciiTheme="minorEastAsia" w:hAnsiTheme="minorEastAsia" w:eastAsiaTheme="minorEastAsia" w:cstheme="minorEastAsia"/>
              <w:sz w:val="24"/>
              <w:szCs w:val="24"/>
            </w:rPr>
          </w:rPrChange>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0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08" w:author="user" w:date="2026-04-13T08:57:55Z">
            <w:rPr>
              <w:rFonts w:hint="eastAsia" w:asciiTheme="minorEastAsia" w:hAnsiTheme="minorEastAsia" w:eastAsiaTheme="minorEastAsia" w:cstheme="minorEastAsia"/>
              <w:sz w:val="24"/>
              <w:szCs w:val="24"/>
            </w:rPr>
          </w:rPrChange>
        </w:rPr>
        <w:t>（3）因不可抗力导致重大变故，采购任务取消的。</w:t>
      </w:r>
    </w:p>
    <w:p>
      <w:pPr>
        <w:pStyle w:val="5"/>
        <w:pageBreakBefore w:val="0"/>
        <w:kinsoku/>
        <w:wordWrap/>
        <w:overflowPunct/>
        <w:topLinePunct w:val="0"/>
        <w:autoSpaceDE/>
        <w:autoSpaceDN/>
        <w:bidi w:val="0"/>
        <w:adjustRightInd/>
        <w:spacing w:line="460" w:lineRule="exact"/>
        <w:textAlignment w:val="auto"/>
        <w:rPr>
          <w:rStyle w:val="11"/>
          <w:rFonts w:hint="eastAsia"/>
          <w:color w:val="FF0000"/>
          <w:highlight w:val="none"/>
          <w:lang w:val="en-US" w:eastAsia="zh-CN"/>
          <w:rPrChange w:id="509" w:author="user" w:date="2026-04-13T08:58:57Z">
            <w:rPr>
              <w:rStyle w:val="11"/>
              <w:rFonts w:hint="eastAsia"/>
              <w:lang w:val="en-US" w:eastAsia="zh-CN"/>
            </w:rPr>
          </w:rPrChange>
        </w:rPr>
      </w:pPr>
      <w:r>
        <w:rPr>
          <w:rStyle w:val="11"/>
          <w:rFonts w:hint="eastAsia"/>
          <w:color w:val="FF0000"/>
          <w:highlight w:val="none"/>
          <w:lang w:val="en-US" w:eastAsia="zh-CN"/>
          <w:rPrChange w:id="510" w:author="user" w:date="2026-04-13T08:58:57Z">
            <w:rPr>
              <w:rStyle w:val="11"/>
              <w:rFonts w:hint="eastAsia"/>
              <w:lang w:val="en-US" w:eastAsia="zh-CN"/>
            </w:rPr>
          </w:rPrChange>
        </w:rPr>
        <w:t xml:space="preserve">九、采购异常低价处理 </w:t>
      </w:r>
    </w:p>
    <w:p>
      <w:pPr>
        <w:keepNext w:val="0"/>
        <w:keepLines w:val="0"/>
        <w:widowControl/>
        <w:suppressLineNumbers w:val="0"/>
        <w:ind w:firstLine="480" w:firstLineChars="200"/>
        <w:jc w:val="left"/>
        <w:rPr>
          <w:color w:val="FF0000"/>
          <w:highlight w:val="none"/>
          <w:rPrChange w:id="511" w:author="user" w:date="2026-04-13T08:58:57Z">
            <w:rPr/>
          </w:rPrChange>
        </w:rPr>
      </w:pPr>
      <w:r>
        <w:rPr>
          <w:rFonts w:hint="eastAsia" w:ascii="宋体" w:hAnsi="宋体" w:eastAsia="宋体" w:cs="宋体"/>
          <w:color w:val="FF0000"/>
          <w:kern w:val="0"/>
          <w:sz w:val="24"/>
          <w:szCs w:val="24"/>
          <w:highlight w:val="none"/>
          <w:lang w:val="en-US" w:eastAsia="zh-CN" w:bidi="ar"/>
          <w:rPrChange w:id="512" w:author="user" w:date="2026-04-13T08:58:57Z">
            <w:rPr>
              <w:rFonts w:hint="eastAsia" w:ascii="宋体" w:hAnsi="宋体" w:eastAsia="宋体" w:cs="宋体"/>
              <w:color w:val="333333"/>
              <w:kern w:val="0"/>
              <w:sz w:val="24"/>
              <w:szCs w:val="24"/>
              <w:lang w:val="en-US" w:eastAsia="zh-CN" w:bidi="ar"/>
            </w:rPr>
          </w:rPrChange>
        </w:rPr>
        <w:t xml:space="preserve">（一）采购评审中出现下列情形之一的，应当启动异常低价投标（响应）审查程序： </w:t>
      </w:r>
    </w:p>
    <w:p>
      <w:pPr>
        <w:keepNext w:val="0"/>
        <w:keepLines w:val="0"/>
        <w:widowControl/>
        <w:suppressLineNumbers w:val="0"/>
        <w:ind w:firstLine="480" w:firstLineChars="200"/>
        <w:jc w:val="left"/>
        <w:rPr>
          <w:color w:val="FF0000"/>
          <w:highlight w:val="none"/>
          <w:rPrChange w:id="513" w:author="user" w:date="2026-04-13T08:58:57Z">
            <w:rPr/>
          </w:rPrChange>
        </w:rPr>
      </w:pPr>
      <w:r>
        <w:rPr>
          <w:rFonts w:hint="eastAsia" w:ascii="宋体" w:hAnsi="宋体" w:eastAsia="宋体" w:cs="宋体"/>
          <w:color w:val="FF0000"/>
          <w:kern w:val="0"/>
          <w:sz w:val="24"/>
          <w:szCs w:val="24"/>
          <w:highlight w:val="none"/>
          <w:lang w:val="en-US" w:eastAsia="zh-CN" w:bidi="ar"/>
          <w:rPrChange w:id="514" w:author="user" w:date="2026-04-13T08:58:57Z">
            <w:rPr>
              <w:rFonts w:hint="eastAsia" w:ascii="宋体" w:hAnsi="宋体" w:eastAsia="宋体" w:cs="宋体"/>
              <w:color w:val="333333"/>
              <w:kern w:val="0"/>
              <w:sz w:val="24"/>
              <w:szCs w:val="24"/>
              <w:lang w:val="en-US" w:eastAsia="zh-CN" w:bidi="ar"/>
            </w:rPr>
          </w:rPrChange>
        </w:rPr>
        <w:t>1.投标（响应）报价低于全部通过符合性审查供应商投标（响应）报价平均值</w:t>
      </w:r>
      <w:r>
        <w:rPr>
          <w:rFonts w:hint="eastAsia" w:ascii="宋体" w:hAnsi="宋体" w:cs="宋体"/>
          <w:color w:val="FF0000"/>
          <w:kern w:val="0"/>
          <w:sz w:val="24"/>
          <w:szCs w:val="24"/>
          <w:highlight w:val="none"/>
          <w:lang w:val="en-US" w:eastAsia="zh-CN" w:bidi="ar"/>
          <w:rPrChange w:id="515"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16" w:author="user" w:date="2026-04-13T08:58:57Z">
            <w:rPr>
              <w:rFonts w:hint="eastAsia" w:ascii="宋体" w:hAnsi="宋体" w:eastAsia="宋体" w:cs="宋体"/>
              <w:color w:val="333333"/>
              <w:kern w:val="0"/>
              <w:sz w:val="24"/>
              <w:szCs w:val="24"/>
              <w:lang w:val="en-US" w:eastAsia="zh-CN" w:bidi="ar"/>
            </w:rPr>
          </w:rPrChange>
        </w:rPr>
        <w:t>%的，即投标（响应）报价&lt;全部通过符合性审查供应商投标（响应）报价平均值×</w:t>
      </w:r>
      <w:r>
        <w:rPr>
          <w:rFonts w:hint="eastAsia" w:ascii="宋体" w:hAnsi="宋体" w:cs="宋体"/>
          <w:color w:val="FF0000"/>
          <w:kern w:val="0"/>
          <w:sz w:val="24"/>
          <w:szCs w:val="24"/>
          <w:highlight w:val="none"/>
          <w:lang w:val="en-US" w:eastAsia="zh-CN" w:bidi="ar"/>
          <w:rPrChange w:id="517"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18" w:author="user" w:date="2026-04-13T08:58:57Z">
            <w:rPr>
              <w:rFonts w:hint="eastAsia" w:ascii="宋体" w:hAnsi="宋体" w:eastAsia="宋体" w:cs="宋体"/>
              <w:color w:val="333333"/>
              <w:kern w:val="0"/>
              <w:sz w:val="24"/>
              <w:szCs w:val="24"/>
              <w:lang w:val="en-US" w:eastAsia="zh-CN" w:bidi="ar"/>
            </w:rPr>
          </w:rPrChange>
        </w:rPr>
        <w:t xml:space="preserve">%； </w:t>
      </w:r>
    </w:p>
    <w:p>
      <w:pPr>
        <w:keepNext w:val="0"/>
        <w:keepLines w:val="0"/>
        <w:widowControl/>
        <w:suppressLineNumbers w:val="0"/>
        <w:ind w:firstLine="480" w:firstLineChars="200"/>
        <w:jc w:val="left"/>
        <w:rPr>
          <w:color w:val="FF0000"/>
          <w:highlight w:val="none"/>
          <w:rPrChange w:id="519" w:author="user" w:date="2026-04-13T08:58:57Z">
            <w:rPr/>
          </w:rPrChange>
        </w:rPr>
      </w:pPr>
      <w:r>
        <w:rPr>
          <w:rFonts w:hint="eastAsia" w:ascii="宋体" w:hAnsi="宋体" w:eastAsia="宋体" w:cs="宋体"/>
          <w:color w:val="FF0000"/>
          <w:kern w:val="0"/>
          <w:sz w:val="24"/>
          <w:szCs w:val="24"/>
          <w:highlight w:val="none"/>
          <w:lang w:val="en-US" w:eastAsia="zh-CN" w:bidi="ar"/>
          <w:rPrChange w:id="520" w:author="user" w:date="2026-04-13T08:58:57Z">
            <w:rPr>
              <w:rFonts w:hint="eastAsia" w:ascii="宋体" w:hAnsi="宋体" w:eastAsia="宋体" w:cs="宋体"/>
              <w:color w:val="333333"/>
              <w:kern w:val="0"/>
              <w:sz w:val="24"/>
              <w:szCs w:val="24"/>
              <w:lang w:val="en-US" w:eastAsia="zh-CN" w:bidi="ar"/>
            </w:rPr>
          </w:rPrChange>
        </w:rPr>
        <w:t>2.投标（响应）报价低于通过符合性审查的次低报价供应商投标（响应）报价</w:t>
      </w:r>
      <w:r>
        <w:rPr>
          <w:rFonts w:hint="eastAsia" w:ascii="宋体" w:hAnsi="宋体" w:cs="宋体"/>
          <w:color w:val="FF0000"/>
          <w:kern w:val="0"/>
          <w:sz w:val="24"/>
          <w:szCs w:val="24"/>
          <w:highlight w:val="none"/>
          <w:lang w:val="en-US" w:eastAsia="zh-CN" w:bidi="ar"/>
          <w:rPrChange w:id="521"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22" w:author="user" w:date="2026-04-13T08:58:57Z">
            <w:rPr>
              <w:rFonts w:hint="eastAsia" w:ascii="宋体" w:hAnsi="宋体" w:eastAsia="宋体" w:cs="宋体"/>
              <w:color w:val="333333"/>
              <w:kern w:val="0"/>
              <w:sz w:val="24"/>
              <w:szCs w:val="24"/>
              <w:lang w:val="en-US" w:eastAsia="zh-CN" w:bidi="ar"/>
            </w:rPr>
          </w:rPrChange>
        </w:rPr>
        <w:t>%的，即投标（响应）报价&lt;通过符合性审查的次低报价供应商投标（响应）报价×</w:t>
      </w:r>
      <w:r>
        <w:rPr>
          <w:rFonts w:hint="eastAsia" w:ascii="宋体" w:hAnsi="宋体" w:cs="宋体"/>
          <w:color w:val="FF0000"/>
          <w:kern w:val="0"/>
          <w:sz w:val="24"/>
          <w:szCs w:val="24"/>
          <w:highlight w:val="none"/>
          <w:lang w:val="en-US" w:eastAsia="zh-CN" w:bidi="ar"/>
          <w:rPrChange w:id="523"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24" w:author="user" w:date="2026-04-13T08:58:57Z">
            <w:rPr>
              <w:rFonts w:hint="eastAsia" w:ascii="宋体" w:hAnsi="宋体" w:eastAsia="宋体" w:cs="宋体"/>
              <w:color w:val="333333"/>
              <w:kern w:val="0"/>
              <w:sz w:val="24"/>
              <w:szCs w:val="24"/>
              <w:lang w:val="en-US" w:eastAsia="zh-CN" w:bidi="ar"/>
            </w:rPr>
          </w:rPrChange>
        </w:rPr>
        <w:t xml:space="preserve">%； </w:t>
      </w:r>
    </w:p>
    <w:p>
      <w:pPr>
        <w:keepNext w:val="0"/>
        <w:keepLines w:val="0"/>
        <w:widowControl/>
        <w:suppressLineNumbers w:val="0"/>
        <w:jc w:val="left"/>
        <w:rPr>
          <w:color w:val="FF0000"/>
          <w:highlight w:val="none"/>
          <w:rPrChange w:id="525" w:author="user" w:date="2026-04-13T08:58:57Z">
            <w:rPr/>
          </w:rPrChange>
        </w:rPr>
      </w:pPr>
      <w:r>
        <w:rPr>
          <w:rFonts w:hint="eastAsia" w:ascii="宋体" w:hAnsi="宋体" w:eastAsia="宋体" w:cs="宋体"/>
          <w:color w:val="FF0000"/>
          <w:kern w:val="0"/>
          <w:sz w:val="24"/>
          <w:szCs w:val="24"/>
          <w:highlight w:val="none"/>
          <w:lang w:val="en-US" w:eastAsia="zh-CN" w:bidi="ar"/>
          <w:rPrChange w:id="526" w:author="user" w:date="2026-04-13T08:58:57Z">
            <w:rPr>
              <w:rFonts w:hint="eastAsia" w:ascii="宋体" w:hAnsi="宋体" w:eastAsia="宋体" w:cs="宋体"/>
              <w:color w:val="333333"/>
              <w:kern w:val="0"/>
              <w:sz w:val="24"/>
              <w:szCs w:val="24"/>
              <w:lang w:val="en-US" w:eastAsia="zh-CN" w:bidi="ar"/>
            </w:rPr>
          </w:rPrChange>
        </w:rPr>
        <w:t xml:space="preserve">  3.投标（响应）报价低于采购项目最高限价</w:t>
      </w:r>
      <w:r>
        <w:rPr>
          <w:rFonts w:hint="eastAsia" w:ascii="宋体" w:hAnsi="宋体" w:cs="宋体"/>
          <w:color w:val="FF0000"/>
          <w:kern w:val="0"/>
          <w:sz w:val="24"/>
          <w:szCs w:val="24"/>
          <w:highlight w:val="none"/>
          <w:lang w:val="en-US" w:eastAsia="zh-CN" w:bidi="ar"/>
          <w:rPrChange w:id="527"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28" w:author="user" w:date="2026-04-13T08:58:57Z">
            <w:rPr>
              <w:rFonts w:hint="eastAsia" w:ascii="宋体" w:hAnsi="宋体" w:eastAsia="宋体" w:cs="宋体"/>
              <w:color w:val="333333"/>
              <w:kern w:val="0"/>
              <w:sz w:val="24"/>
              <w:szCs w:val="24"/>
              <w:lang w:val="en-US" w:eastAsia="zh-CN" w:bidi="ar"/>
            </w:rPr>
          </w:rPrChange>
        </w:rPr>
        <w:t>%的，即投标（响应）报价&lt;采购项目最高限价×</w:t>
      </w:r>
      <w:r>
        <w:rPr>
          <w:rFonts w:hint="eastAsia" w:ascii="宋体" w:hAnsi="宋体" w:cs="宋体"/>
          <w:color w:val="FF0000"/>
          <w:kern w:val="0"/>
          <w:sz w:val="24"/>
          <w:szCs w:val="24"/>
          <w:highlight w:val="none"/>
          <w:lang w:val="en-US" w:eastAsia="zh-CN" w:bidi="ar"/>
          <w:rPrChange w:id="529" w:author="user" w:date="2026-04-13T08:58:57Z">
            <w:rPr>
              <w:rFonts w:hint="eastAsia" w:ascii="宋体" w:hAnsi="宋体" w:cs="宋体"/>
              <w:color w:val="333333"/>
              <w:kern w:val="0"/>
              <w:sz w:val="24"/>
              <w:szCs w:val="24"/>
              <w:lang w:val="en-US" w:eastAsia="zh-CN" w:bidi="ar"/>
            </w:rPr>
          </w:rPrChange>
        </w:rPr>
        <w:t>65</w:t>
      </w:r>
      <w:r>
        <w:rPr>
          <w:rFonts w:hint="eastAsia" w:ascii="宋体" w:hAnsi="宋体" w:eastAsia="宋体" w:cs="宋体"/>
          <w:color w:val="FF0000"/>
          <w:kern w:val="0"/>
          <w:sz w:val="24"/>
          <w:szCs w:val="24"/>
          <w:highlight w:val="none"/>
          <w:lang w:val="en-US" w:eastAsia="zh-CN" w:bidi="ar"/>
          <w:rPrChange w:id="530" w:author="user" w:date="2026-04-13T08:58:57Z">
            <w:rPr>
              <w:rFonts w:hint="eastAsia" w:ascii="宋体" w:hAnsi="宋体" w:eastAsia="宋体" w:cs="宋体"/>
              <w:color w:val="333333"/>
              <w:kern w:val="0"/>
              <w:sz w:val="24"/>
              <w:szCs w:val="24"/>
              <w:lang w:val="en-US" w:eastAsia="zh-CN" w:bidi="ar"/>
            </w:rPr>
          </w:rPrChange>
        </w:rPr>
        <w:t xml:space="preserve">%； </w:t>
      </w:r>
    </w:p>
    <w:p>
      <w:pPr>
        <w:keepNext w:val="0"/>
        <w:keepLines w:val="0"/>
        <w:widowControl/>
        <w:suppressLineNumbers w:val="0"/>
        <w:jc w:val="left"/>
        <w:rPr>
          <w:color w:val="FF0000"/>
          <w:highlight w:val="none"/>
          <w:rPrChange w:id="531" w:author="user" w:date="2026-04-13T08:58:57Z">
            <w:rPr/>
          </w:rPrChange>
        </w:rPr>
      </w:pPr>
      <w:r>
        <w:rPr>
          <w:rFonts w:hint="eastAsia" w:ascii="宋体" w:hAnsi="宋体" w:eastAsia="宋体" w:cs="宋体"/>
          <w:color w:val="FF0000"/>
          <w:kern w:val="0"/>
          <w:sz w:val="24"/>
          <w:szCs w:val="24"/>
          <w:highlight w:val="none"/>
          <w:lang w:val="en-US" w:eastAsia="zh-CN" w:bidi="ar"/>
          <w:rPrChange w:id="532" w:author="user" w:date="2026-04-13T08:58:57Z">
            <w:rPr>
              <w:rFonts w:hint="eastAsia" w:ascii="宋体" w:hAnsi="宋体" w:eastAsia="宋体" w:cs="宋体"/>
              <w:color w:val="333333"/>
              <w:kern w:val="0"/>
              <w:sz w:val="24"/>
              <w:szCs w:val="24"/>
              <w:lang w:val="en-US" w:eastAsia="zh-CN" w:bidi="ar"/>
            </w:rPr>
          </w:rPrChange>
        </w:rPr>
        <w:t xml:space="preserve">  4.评审</w:t>
      </w:r>
      <w:r>
        <w:rPr>
          <w:rFonts w:hint="eastAsia" w:ascii="宋体" w:hAnsi="宋体" w:cs="宋体"/>
          <w:color w:val="FF0000"/>
          <w:kern w:val="0"/>
          <w:sz w:val="24"/>
          <w:szCs w:val="24"/>
          <w:highlight w:val="none"/>
          <w:lang w:val="en-US" w:eastAsia="zh-CN" w:bidi="ar"/>
          <w:rPrChange w:id="533" w:author="user" w:date="2026-04-13T08:58:57Z">
            <w:rPr>
              <w:rFonts w:hint="eastAsia" w:ascii="宋体" w:hAnsi="宋体" w:cs="宋体"/>
              <w:color w:val="333333"/>
              <w:kern w:val="0"/>
              <w:sz w:val="24"/>
              <w:szCs w:val="24"/>
              <w:lang w:val="en-US" w:eastAsia="zh-CN" w:bidi="ar"/>
            </w:rPr>
          </w:rPrChange>
        </w:rPr>
        <w:t>专家</w:t>
      </w:r>
      <w:r>
        <w:rPr>
          <w:rFonts w:hint="eastAsia" w:ascii="宋体" w:hAnsi="宋体" w:eastAsia="宋体" w:cs="宋体"/>
          <w:color w:val="FF0000"/>
          <w:kern w:val="0"/>
          <w:sz w:val="24"/>
          <w:szCs w:val="24"/>
          <w:highlight w:val="none"/>
          <w:lang w:val="en-US" w:eastAsia="zh-CN" w:bidi="ar"/>
          <w:rPrChange w:id="534" w:author="user" w:date="2026-04-13T08:58:57Z">
            <w:rPr>
              <w:rFonts w:hint="eastAsia" w:ascii="宋体" w:hAnsi="宋体" w:eastAsia="宋体" w:cs="宋体"/>
              <w:color w:val="333333"/>
              <w:kern w:val="0"/>
              <w:sz w:val="24"/>
              <w:szCs w:val="24"/>
              <w:lang w:val="en-US" w:eastAsia="zh-CN" w:bidi="ar"/>
            </w:rPr>
          </w:rPrChange>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rPr>
          <w:color w:val="FF0000"/>
          <w:highlight w:val="none"/>
          <w:rPrChange w:id="535" w:author="user" w:date="2026-04-13T08:58:57Z">
            <w:rPr/>
          </w:rPrChange>
        </w:rPr>
      </w:pPr>
      <w:r>
        <w:rPr>
          <w:rFonts w:hint="eastAsia" w:ascii="宋体" w:hAnsi="宋体" w:eastAsia="宋体" w:cs="宋体"/>
          <w:color w:val="FF0000"/>
          <w:kern w:val="0"/>
          <w:sz w:val="24"/>
          <w:szCs w:val="24"/>
          <w:highlight w:val="none"/>
          <w:lang w:val="en-US" w:eastAsia="zh-CN" w:bidi="ar"/>
          <w:rPrChange w:id="536" w:author="user" w:date="2026-04-13T08:58:57Z">
            <w:rPr>
              <w:rFonts w:hint="eastAsia" w:ascii="宋体" w:hAnsi="宋体" w:eastAsia="宋体" w:cs="宋体"/>
              <w:color w:val="333333"/>
              <w:kern w:val="0"/>
              <w:sz w:val="24"/>
              <w:szCs w:val="24"/>
              <w:lang w:val="en-US" w:eastAsia="zh-CN" w:bidi="ar"/>
            </w:rPr>
          </w:rPrChange>
        </w:rPr>
        <w:t>（二）评审</w:t>
      </w:r>
      <w:r>
        <w:rPr>
          <w:rFonts w:hint="eastAsia" w:ascii="宋体" w:hAnsi="宋体" w:cs="宋体"/>
          <w:color w:val="FF0000"/>
          <w:kern w:val="0"/>
          <w:sz w:val="24"/>
          <w:szCs w:val="24"/>
          <w:highlight w:val="none"/>
          <w:lang w:val="en-US" w:eastAsia="zh-CN" w:bidi="ar"/>
          <w:rPrChange w:id="537" w:author="user" w:date="2026-04-13T08:58:57Z">
            <w:rPr>
              <w:rFonts w:hint="eastAsia" w:ascii="宋体" w:hAnsi="宋体" w:cs="宋体"/>
              <w:color w:val="333333"/>
              <w:kern w:val="0"/>
              <w:sz w:val="24"/>
              <w:szCs w:val="24"/>
              <w:lang w:val="en-US" w:eastAsia="zh-CN" w:bidi="ar"/>
            </w:rPr>
          </w:rPrChange>
        </w:rPr>
        <w:t>专家</w:t>
      </w:r>
      <w:r>
        <w:rPr>
          <w:rFonts w:hint="eastAsia" w:ascii="宋体" w:hAnsi="宋体" w:eastAsia="宋体" w:cs="宋体"/>
          <w:color w:val="FF0000"/>
          <w:kern w:val="0"/>
          <w:sz w:val="24"/>
          <w:szCs w:val="24"/>
          <w:highlight w:val="none"/>
          <w:lang w:val="en-US" w:eastAsia="zh-CN" w:bidi="ar"/>
          <w:rPrChange w:id="538" w:author="user" w:date="2026-04-13T08:58:57Z">
            <w:rPr>
              <w:rFonts w:hint="eastAsia" w:ascii="宋体" w:hAnsi="宋体" w:eastAsia="宋体" w:cs="宋体"/>
              <w:color w:val="333333"/>
              <w:kern w:val="0"/>
              <w:sz w:val="24"/>
              <w:szCs w:val="24"/>
              <w:lang w:val="en-US" w:eastAsia="zh-CN" w:bidi="ar"/>
            </w:rPr>
          </w:rPrChange>
        </w:rPr>
        <w:t>启动异常低价投标（响应）审查后，属于前述第1项至第4项情形的，应当要求相关供应商在评审现场合理的时间内对投标（响应）价格作出解释</w:t>
      </w:r>
      <w:r>
        <w:rPr>
          <w:rFonts w:hint="eastAsia" w:ascii="宋体" w:hAnsi="宋体" w:cs="宋体"/>
          <w:color w:val="FF0000"/>
          <w:kern w:val="0"/>
          <w:sz w:val="24"/>
          <w:szCs w:val="24"/>
          <w:highlight w:val="none"/>
          <w:lang w:val="en-US" w:eastAsia="zh-CN" w:bidi="ar"/>
          <w:rPrChange w:id="539" w:author="user" w:date="2026-04-13T08:58:57Z">
            <w:rPr>
              <w:rFonts w:hint="eastAsia" w:ascii="宋体" w:hAnsi="宋体" w:cs="宋体"/>
              <w:color w:val="333333"/>
              <w:kern w:val="0"/>
              <w:sz w:val="24"/>
              <w:szCs w:val="24"/>
              <w:lang w:val="en-US" w:eastAsia="zh-CN" w:bidi="ar"/>
            </w:rPr>
          </w:rPrChange>
        </w:rPr>
        <w:t>，并</w:t>
      </w:r>
      <w:r>
        <w:rPr>
          <w:rFonts w:hint="eastAsia" w:ascii="宋体" w:hAnsi="宋体" w:eastAsia="宋体" w:cs="宋体"/>
          <w:color w:val="FF0000"/>
          <w:kern w:val="0"/>
          <w:sz w:val="24"/>
          <w:szCs w:val="24"/>
          <w:highlight w:val="none"/>
          <w:lang w:val="en-US" w:eastAsia="zh-CN" w:bidi="ar"/>
          <w:rPrChange w:id="540" w:author="user" w:date="2026-04-13T08:58:57Z">
            <w:rPr>
              <w:rFonts w:hint="eastAsia" w:ascii="宋体" w:hAnsi="宋体" w:eastAsia="宋体" w:cs="宋体"/>
              <w:color w:val="333333"/>
              <w:kern w:val="0"/>
              <w:sz w:val="24"/>
              <w:szCs w:val="24"/>
              <w:lang w:val="en-US" w:eastAsia="zh-CN" w:bidi="ar"/>
            </w:rPr>
          </w:rPrChange>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rPr>
          <w:color w:val="FF0000"/>
          <w:highlight w:val="none"/>
          <w:rPrChange w:id="541" w:author="user" w:date="2026-04-13T08:58:57Z">
            <w:rPr/>
          </w:rPrChange>
        </w:rPr>
      </w:pPr>
      <w:r>
        <w:rPr>
          <w:rFonts w:hint="eastAsia" w:ascii="宋体" w:hAnsi="宋体" w:eastAsia="宋体" w:cs="宋体"/>
          <w:color w:val="FF0000"/>
          <w:kern w:val="0"/>
          <w:sz w:val="24"/>
          <w:szCs w:val="24"/>
          <w:highlight w:val="none"/>
          <w:lang w:val="en-US" w:eastAsia="zh-CN" w:bidi="ar"/>
          <w:rPrChange w:id="542" w:author="user" w:date="2026-04-13T08:58:57Z">
            <w:rPr>
              <w:rFonts w:hint="eastAsia" w:ascii="宋体" w:hAnsi="宋体" w:eastAsia="宋体" w:cs="宋体"/>
              <w:color w:val="333333"/>
              <w:kern w:val="0"/>
              <w:sz w:val="24"/>
              <w:szCs w:val="24"/>
              <w:lang w:val="en-US" w:eastAsia="zh-CN" w:bidi="ar"/>
            </w:rPr>
          </w:rPrChange>
        </w:rPr>
        <w:t>评审</w:t>
      </w:r>
      <w:r>
        <w:rPr>
          <w:rFonts w:hint="eastAsia" w:ascii="宋体" w:hAnsi="宋体" w:cs="宋体"/>
          <w:color w:val="FF0000"/>
          <w:kern w:val="0"/>
          <w:sz w:val="24"/>
          <w:szCs w:val="24"/>
          <w:highlight w:val="none"/>
          <w:lang w:val="en-US" w:eastAsia="zh-CN" w:bidi="ar"/>
          <w:rPrChange w:id="543" w:author="user" w:date="2026-04-13T08:58:57Z">
            <w:rPr>
              <w:rFonts w:hint="eastAsia" w:ascii="宋体" w:hAnsi="宋体" w:cs="宋体"/>
              <w:color w:val="333333"/>
              <w:kern w:val="0"/>
              <w:sz w:val="24"/>
              <w:szCs w:val="24"/>
              <w:lang w:val="en-US" w:eastAsia="zh-CN" w:bidi="ar"/>
            </w:rPr>
          </w:rPrChange>
        </w:rPr>
        <w:t>专家</w:t>
      </w:r>
      <w:r>
        <w:rPr>
          <w:rFonts w:hint="eastAsia" w:ascii="宋体" w:hAnsi="宋体" w:eastAsia="宋体" w:cs="宋体"/>
          <w:color w:val="FF0000"/>
          <w:kern w:val="0"/>
          <w:sz w:val="24"/>
          <w:szCs w:val="24"/>
          <w:highlight w:val="none"/>
          <w:lang w:val="en-US" w:eastAsia="zh-CN" w:bidi="ar"/>
          <w:rPrChange w:id="544" w:author="user" w:date="2026-04-13T08:58:57Z">
            <w:rPr>
              <w:rFonts w:hint="eastAsia" w:ascii="宋体" w:hAnsi="宋体" w:eastAsia="宋体" w:cs="宋体"/>
              <w:color w:val="333333"/>
              <w:kern w:val="0"/>
              <w:sz w:val="24"/>
              <w:szCs w:val="24"/>
              <w:lang w:val="en-US" w:eastAsia="zh-CN" w:bidi="ar"/>
            </w:rPr>
          </w:rPrChange>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color w:val="FF0000"/>
          <w:sz w:val="24"/>
          <w:szCs w:val="24"/>
          <w:highlight w:val="none"/>
          <w:rPrChange w:id="545" w:author="user" w:date="2026-04-13T08:58:57Z">
            <w:rPr>
              <w:rFonts w:hint="eastAsia" w:asciiTheme="minorEastAsia" w:hAnsiTheme="minorEastAsia" w:eastAsiaTheme="minorEastAsia" w:cstheme="minorEastAsia"/>
              <w:sz w:val="24"/>
              <w:szCs w:val="24"/>
            </w:rPr>
          </w:rPrChange>
        </w:rPr>
      </w:pPr>
      <w:r>
        <w:rPr>
          <w:rFonts w:hint="eastAsia" w:ascii="宋体" w:hAnsi="宋体" w:eastAsia="宋体" w:cs="宋体"/>
          <w:color w:val="FF0000"/>
          <w:kern w:val="0"/>
          <w:sz w:val="24"/>
          <w:szCs w:val="24"/>
          <w:highlight w:val="none"/>
          <w:lang w:val="en-US" w:eastAsia="zh-CN" w:bidi="ar"/>
          <w:rPrChange w:id="546" w:author="user" w:date="2026-04-13T08:58:57Z">
            <w:rPr>
              <w:rFonts w:hint="eastAsia" w:ascii="宋体" w:hAnsi="宋体" w:eastAsia="宋体" w:cs="宋体"/>
              <w:color w:val="333333"/>
              <w:kern w:val="0"/>
              <w:sz w:val="24"/>
              <w:szCs w:val="24"/>
              <w:lang w:val="en-US" w:eastAsia="zh-CN" w:bidi="ar"/>
            </w:rPr>
          </w:rPrChange>
        </w:rPr>
        <w:t>采购人、采购代理机构应当为评审</w:t>
      </w:r>
      <w:r>
        <w:rPr>
          <w:rFonts w:hint="eastAsia" w:ascii="宋体" w:hAnsi="宋体" w:cs="宋体"/>
          <w:color w:val="FF0000"/>
          <w:kern w:val="0"/>
          <w:sz w:val="24"/>
          <w:szCs w:val="24"/>
          <w:highlight w:val="none"/>
          <w:lang w:val="en-US" w:eastAsia="zh-CN" w:bidi="ar"/>
          <w:rPrChange w:id="547" w:author="user" w:date="2026-04-13T08:58:57Z">
            <w:rPr>
              <w:rFonts w:hint="eastAsia" w:ascii="宋体" w:hAnsi="宋体" w:cs="宋体"/>
              <w:color w:val="333333"/>
              <w:kern w:val="0"/>
              <w:sz w:val="24"/>
              <w:szCs w:val="24"/>
              <w:lang w:val="en-US" w:eastAsia="zh-CN" w:bidi="ar"/>
            </w:rPr>
          </w:rPrChange>
        </w:rPr>
        <w:t>专家</w:t>
      </w:r>
      <w:r>
        <w:rPr>
          <w:rFonts w:hint="eastAsia" w:ascii="宋体" w:hAnsi="宋体" w:eastAsia="宋体" w:cs="宋体"/>
          <w:color w:val="FF0000"/>
          <w:kern w:val="0"/>
          <w:sz w:val="24"/>
          <w:szCs w:val="24"/>
          <w:highlight w:val="none"/>
          <w:lang w:val="en-US" w:eastAsia="zh-CN" w:bidi="ar"/>
          <w:rPrChange w:id="548" w:author="user" w:date="2026-04-13T08:58:57Z">
            <w:rPr>
              <w:rFonts w:hint="eastAsia" w:ascii="宋体" w:hAnsi="宋体" w:eastAsia="宋体" w:cs="宋体"/>
              <w:color w:val="333333"/>
              <w:kern w:val="0"/>
              <w:sz w:val="24"/>
              <w:szCs w:val="24"/>
              <w:lang w:val="en-US" w:eastAsia="zh-CN" w:bidi="ar"/>
            </w:rPr>
          </w:rPrChange>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FF0000"/>
          <w:kern w:val="0"/>
          <w:sz w:val="24"/>
          <w:szCs w:val="24"/>
          <w:highlight w:val="none"/>
          <w:lang w:val="en-US" w:eastAsia="zh-CN" w:bidi="ar"/>
          <w:rPrChange w:id="549" w:author="user" w:date="2026-04-13T08:58:57Z">
            <w:rPr>
              <w:rFonts w:hint="eastAsia" w:ascii="宋体" w:hAnsi="宋体" w:cs="宋体"/>
              <w:color w:val="333333"/>
              <w:kern w:val="0"/>
              <w:sz w:val="24"/>
              <w:szCs w:val="24"/>
              <w:lang w:val="en-US" w:eastAsia="zh-CN" w:bidi="ar"/>
            </w:rPr>
          </w:rPrChange>
        </w:rPr>
        <w:t>信息</w:t>
      </w:r>
      <w:r>
        <w:rPr>
          <w:rFonts w:hint="eastAsia" w:ascii="宋体" w:hAnsi="宋体" w:eastAsia="宋体" w:cs="宋体"/>
          <w:color w:val="FF0000"/>
          <w:kern w:val="0"/>
          <w:sz w:val="24"/>
          <w:szCs w:val="24"/>
          <w:highlight w:val="none"/>
          <w:lang w:val="en-US" w:eastAsia="zh-CN" w:bidi="ar"/>
          <w:rPrChange w:id="550" w:author="user" w:date="2026-04-13T08:58:57Z">
            <w:rPr>
              <w:rFonts w:hint="eastAsia" w:ascii="宋体" w:hAnsi="宋体" w:eastAsia="宋体" w:cs="宋体"/>
              <w:color w:val="333333"/>
              <w:kern w:val="0"/>
              <w:sz w:val="24"/>
              <w:szCs w:val="24"/>
              <w:lang w:val="en-US" w:eastAsia="zh-CN" w:bidi="ar"/>
            </w:rPr>
          </w:rPrChange>
        </w:rPr>
        <w:t xml:space="preserve">的，应当严格遵守评审工作纪律，不得实施影响评审公正的行为。 </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Change w:id="551" w:author="user" w:date="2026-04-13T08:57:55Z">
            <w:rPr>
              <w:rStyle w:val="11"/>
              <w:rFonts w:hint="eastAsia"/>
              <w:lang w:val="en-US" w:eastAsia="zh-CN"/>
            </w:rPr>
          </w:rPrChange>
        </w:rPr>
      </w:pPr>
      <w:bookmarkStart w:id="14" w:name="_Toc102227321"/>
      <w:bookmarkStart w:id="15" w:name="_Toc372538157"/>
      <w:bookmarkStart w:id="16" w:name="_Toc187655633"/>
      <w:r>
        <w:rPr>
          <w:rStyle w:val="11"/>
          <w:rFonts w:hint="eastAsia"/>
          <w:color w:val="auto"/>
          <w:highlight w:val="none"/>
          <w:lang w:val="en-US" w:eastAsia="zh-CN"/>
          <w:rPrChange w:id="552" w:author="user" w:date="2026-04-13T08:57:55Z">
            <w:rPr>
              <w:rStyle w:val="11"/>
              <w:rFonts w:hint="eastAsia"/>
              <w:lang w:val="en-US" w:eastAsia="zh-CN"/>
            </w:rPr>
          </w:rPrChange>
        </w:rPr>
        <w:t>十、成交通知</w:t>
      </w:r>
      <w:bookmarkEnd w:id="14"/>
      <w:bookmarkEnd w:id="15"/>
      <w:bookmarkEnd w:id="16"/>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5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54" w:author="user" w:date="2026-04-13T08:57:55Z">
            <w:rPr>
              <w:rFonts w:hint="eastAsia" w:asciiTheme="minorEastAsia" w:hAnsiTheme="minorEastAsia" w:eastAsiaTheme="minorEastAsia" w:cstheme="minorEastAsia"/>
              <w:sz w:val="24"/>
              <w:szCs w:val="24"/>
            </w:rPr>
          </w:rPrChange>
        </w:rPr>
        <w:t>1、</w:t>
      </w:r>
      <w:r>
        <w:rPr>
          <w:rFonts w:hint="eastAsia" w:asciiTheme="minorEastAsia" w:hAnsiTheme="minorEastAsia" w:eastAsiaTheme="minorEastAsia" w:cstheme="minorEastAsia"/>
          <w:color w:val="auto"/>
          <w:sz w:val="24"/>
          <w:szCs w:val="24"/>
          <w:highlight w:val="none"/>
          <w:lang w:eastAsia="zh-CN"/>
          <w:rPrChange w:id="555" w:author="user" w:date="2026-04-13T08:57:55Z">
            <w:rPr>
              <w:rFonts w:hint="eastAsia" w:asciiTheme="minorEastAsia" w:hAnsiTheme="minorEastAsia" w:eastAsiaTheme="minorEastAsia" w:cstheme="minorEastAsia"/>
              <w:sz w:val="24"/>
              <w:szCs w:val="24"/>
              <w:lang w:eastAsia="zh-CN"/>
            </w:rPr>
          </w:rPrChange>
        </w:rPr>
        <w:t>采购单位</w:t>
      </w:r>
      <w:r>
        <w:rPr>
          <w:rFonts w:hint="eastAsia" w:asciiTheme="minorEastAsia" w:hAnsiTheme="minorEastAsia" w:eastAsiaTheme="minorEastAsia" w:cstheme="minorEastAsia"/>
          <w:color w:val="auto"/>
          <w:sz w:val="24"/>
          <w:szCs w:val="24"/>
          <w:highlight w:val="none"/>
          <w:rPrChange w:id="556" w:author="user" w:date="2026-04-13T08:57:55Z">
            <w:rPr>
              <w:rFonts w:hint="eastAsia" w:asciiTheme="minorEastAsia" w:hAnsiTheme="minorEastAsia" w:eastAsiaTheme="minorEastAsia" w:cstheme="minorEastAsia"/>
              <w:sz w:val="24"/>
              <w:szCs w:val="24"/>
            </w:rPr>
          </w:rPrChange>
        </w:rPr>
        <w:t>将以书面形式发出《</w:t>
      </w:r>
      <w:r>
        <w:rPr>
          <w:rFonts w:hint="eastAsia" w:asciiTheme="minorEastAsia" w:hAnsiTheme="minorEastAsia" w:eastAsiaTheme="minorEastAsia" w:cstheme="minorEastAsia"/>
          <w:color w:val="auto"/>
          <w:sz w:val="24"/>
          <w:szCs w:val="24"/>
          <w:highlight w:val="none"/>
          <w:lang w:eastAsia="zh-CN"/>
          <w:rPrChange w:id="557" w:author="user" w:date="2026-04-13T08:57:55Z">
            <w:rPr>
              <w:rFonts w:hint="eastAsia" w:asciiTheme="minorEastAsia" w:hAnsiTheme="minorEastAsia" w:eastAsiaTheme="minorEastAsia" w:cstheme="minorEastAsia"/>
              <w:sz w:val="24"/>
              <w:szCs w:val="24"/>
              <w:lang w:eastAsia="zh-CN"/>
            </w:rPr>
          </w:rPrChange>
        </w:rPr>
        <w:t>中标</w:t>
      </w:r>
      <w:r>
        <w:rPr>
          <w:rFonts w:hint="eastAsia" w:asciiTheme="minorEastAsia" w:hAnsiTheme="minorEastAsia" w:eastAsiaTheme="minorEastAsia" w:cstheme="minorEastAsia"/>
          <w:color w:val="auto"/>
          <w:sz w:val="24"/>
          <w:szCs w:val="24"/>
          <w:highlight w:val="none"/>
          <w:rPrChange w:id="558" w:author="user" w:date="2026-04-13T08:57:55Z">
            <w:rPr>
              <w:rFonts w:hint="eastAsia" w:asciiTheme="minorEastAsia" w:hAnsiTheme="minorEastAsia" w:eastAsiaTheme="minorEastAsia" w:cstheme="minorEastAsia"/>
              <w:sz w:val="24"/>
              <w:szCs w:val="24"/>
            </w:rPr>
          </w:rPrChange>
        </w:rPr>
        <w:t>通知书》。《</w:t>
      </w:r>
      <w:r>
        <w:rPr>
          <w:rFonts w:hint="eastAsia" w:asciiTheme="minorEastAsia" w:hAnsiTheme="minorEastAsia" w:eastAsiaTheme="minorEastAsia" w:cstheme="minorEastAsia"/>
          <w:color w:val="auto"/>
          <w:sz w:val="24"/>
          <w:szCs w:val="24"/>
          <w:highlight w:val="none"/>
          <w:lang w:eastAsia="zh-CN"/>
          <w:rPrChange w:id="559" w:author="user" w:date="2026-04-13T08:57:55Z">
            <w:rPr>
              <w:rFonts w:hint="eastAsia" w:asciiTheme="minorEastAsia" w:hAnsiTheme="minorEastAsia" w:eastAsiaTheme="minorEastAsia" w:cstheme="minorEastAsia"/>
              <w:sz w:val="24"/>
              <w:szCs w:val="24"/>
              <w:lang w:eastAsia="zh-CN"/>
            </w:rPr>
          </w:rPrChange>
        </w:rPr>
        <w:t>中标</w:t>
      </w:r>
      <w:r>
        <w:rPr>
          <w:rFonts w:hint="eastAsia" w:asciiTheme="minorEastAsia" w:hAnsiTheme="minorEastAsia" w:eastAsiaTheme="minorEastAsia" w:cstheme="minorEastAsia"/>
          <w:color w:val="auto"/>
          <w:sz w:val="24"/>
          <w:szCs w:val="24"/>
          <w:highlight w:val="none"/>
          <w:rPrChange w:id="560" w:author="user" w:date="2026-04-13T08:57:55Z">
            <w:rPr>
              <w:rFonts w:hint="eastAsia" w:asciiTheme="minorEastAsia" w:hAnsiTheme="minorEastAsia" w:eastAsiaTheme="minorEastAsia" w:cstheme="minorEastAsia"/>
              <w:sz w:val="24"/>
              <w:szCs w:val="24"/>
            </w:rPr>
          </w:rPrChange>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6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562" w:author="user" w:date="2026-04-13T08:57:55Z">
            <w:rPr>
              <w:rFonts w:hint="eastAsia" w:asciiTheme="minorEastAsia" w:hAnsiTheme="minorEastAsia" w:eastAsiaTheme="minorEastAsia" w:cstheme="minorEastAsia"/>
              <w:sz w:val="24"/>
              <w:szCs w:val="24"/>
              <w:lang w:val="en-US" w:eastAsia="zh-CN"/>
            </w:rPr>
          </w:rPrChange>
        </w:rPr>
        <w:t>2</w:t>
      </w:r>
      <w:r>
        <w:rPr>
          <w:rFonts w:hint="eastAsia" w:asciiTheme="minorEastAsia" w:hAnsiTheme="minorEastAsia" w:eastAsiaTheme="minorEastAsia" w:cstheme="minorEastAsia"/>
          <w:color w:val="auto"/>
          <w:sz w:val="24"/>
          <w:szCs w:val="24"/>
          <w:highlight w:val="none"/>
          <w:rPrChange w:id="563" w:author="user" w:date="2026-04-13T08:57:55Z">
            <w:rPr>
              <w:rFonts w:hint="eastAsia" w:asciiTheme="minorEastAsia" w:hAnsiTheme="minorEastAsia" w:eastAsiaTheme="minorEastAsia" w:cstheme="minorEastAsia"/>
              <w:sz w:val="24"/>
              <w:szCs w:val="24"/>
            </w:rPr>
          </w:rPrChange>
        </w:rPr>
        <w:t>、《</w:t>
      </w:r>
      <w:r>
        <w:rPr>
          <w:rFonts w:hint="eastAsia" w:asciiTheme="minorEastAsia" w:hAnsiTheme="minorEastAsia" w:eastAsiaTheme="minorEastAsia" w:cstheme="minorEastAsia"/>
          <w:color w:val="auto"/>
          <w:sz w:val="24"/>
          <w:szCs w:val="24"/>
          <w:highlight w:val="none"/>
          <w:lang w:eastAsia="zh-CN"/>
          <w:rPrChange w:id="564" w:author="user" w:date="2026-04-13T08:57:55Z">
            <w:rPr>
              <w:rFonts w:hint="eastAsia" w:asciiTheme="minorEastAsia" w:hAnsiTheme="minorEastAsia" w:eastAsiaTheme="minorEastAsia" w:cstheme="minorEastAsia"/>
              <w:sz w:val="24"/>
              <w:szCs w:val="24"/>
              <w:lang w:eastAsia="zh-CN"/>
            </w:rPr>
          </w:rPrChange>
        </w:rPr>
        <w:t>中标</w:t>
      </w:r>
      <w:r>
        <w:rPr>
          <w:rFonts w:hint="eastAsia" w:asciiTheme="minorEastAsia" w:hAnsiTheme="minorEastAsia" w:eastAsiaTheme="minorEastAsia" w:cstheme="minorEastAsia"/>
          <w:color w:val="auto"/>
          <w:sz w:val="24"/>
          <w:szCs w:val="24"/>
          <w:highlight w:val="none"/>
          <w:rPrChange w:id="565" w:author="user" w:date="2026-04-13T08:57:55Z">
            <w:rPr>
              <w:rFonts w:hint="eastAsia" w:asciiTheme="minorEastAsia" w:hAnsiTheme="minorEastAsia" w:eastAsiaTheme="minorEastAsia" w:cstheme="minorEastAsia"/>
              <w:sz w:val="24"/>
              <w:szCs w:val="24"/>
            </w:rPr>
          </w:rPrChange>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Change w:id="566" w:author="user" w:date="2026-04-13T08:57:55Z">
            <w:rPr>
              <w:rFonts w:hint="eastAsia" w:asciiTheme="minorEastAsia" w:hAnsiTheme="minorEastAsia" w:eastAsiaTheme="minorEastAsia" w:cstheme="minorEastAsia"/>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567" w:author="user" w:date="2026-04-13T08:57:55Z">
            <w:rPr>
              <w:rFonts w:hint="eastAsia" w:asciiTheme="minorEastAsia" w:hAnsiTheme="minorEastAsia" w:eastAsiaTheme="minorEastAsia" w:cstheme="minorEastAsia"/>
              <w:sz w:val="24"/>
              <w:szCs w:val="24"/>
              <w:lang w:val="en-US" w:eastAsia="zh-CN"/>
            </w:rPr>
          </w:rPrChange>
        </w:rPr>
        <w:t>3、签订合同时，采购单位根据需要有权提出对技术条件发生变化的货物、服务或者工程作局部调整或变更数量，但需经双方共同认定。</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Change w:id="568" w:author="user" w:date="2026-04-13T08:57:55Z">
            <w:rPr>
              <w:rStyle w:val="11"/>
              <w:rFonts w:hint="eastAsia"/>
              <w:lang w:val="en-US" w:eastAsia="zh-CN"/>
            </w:rPr>
          </w:rPrChange>
        </w:rPr>
      </w:pPr>
      <w:bookmarkStart w:id="17" w:name="_Toc102227322"/>
      <w:bookmarkStart w:id="18" w:name="_Toc187655634"/>
      <w:bookmarkStart w:id="19" w:name="_Toc372538158"/>
      <w:r>
        <w:rPr>
          <w:rStyle w:val="11"/>
          <w:rFonts w:hint="eastAsia"/>
          <w:color w:val="auto"/>
          <w:highlight w:val="none"/>
          <w:lang w:val="en-US" w:eastAsia="zh-CN"/>
          <w:rPrChange w:id="569" w:author="user" w:date="2026-04-13T08:57:55Z">
            <w:rPr>
              <w:rStyle w:val="11"/>
              <w:rFonts w:hint="eastAsia"/>
              <w:lang w:val="en-US" w:eastAsia="zh-CN"/>
            </w:rPr>
          </w:rPrChange>
        </w:rPr>
        <w:t>十一、签订</w:t>
      </w:r>
      <w:bookmarkEnd w:id="17"/>
      <w:r>
        <w:rPr>
          <w:rStyle w:val="11"/>
          <w:rFonts w:hint="eastAsia"/>
          <w:color w:val="auto"/>
          <w:highlight w:val="none"/>
          <w:lang w:val="en-US" w:eastAsia="zh-CN"/>
          <w:rPrChange w:id="569" w:author="user" w:date="2026-04-13T08:57:55Z">
            <w:rPr>
              <w:rStyle w:val="11"/>
              <w:rFonts w:hint="eastAsia"/>
              <w:lang w:val="en-US" w:eastAsia="zh-CN"/>
            </w:rPr>
          </w:rPrChange>
        </w:rPr>
        <w:t>合同</w:t>
      </w:r>
      <w:bookmarkEnd w:id="18"/>
      <w:bookmarkEnd w:id="1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7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71" w:author="user" w:date="2026-04-13T08:57:55Z">
            <w:rPr>
              <w:rFonts w:hint="eastAsia" w:asciiTheme="minorEastAsia" w:hAnsiTheme="minorEastAsia" w:eastAsiaTheme="minorEastAsia" w:cstheme="minorEastAsia"/>
              <w:sz w:val="24"/>
              <w:szCs w:val="24"/>
            </w:rPr>
          </w:rPrChange>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57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73" w:author="user" w:date="2026-04-13T08:57:55Z">
            <w:rPr>
              <w:rFonts w:hint="eastAsia" w:asciiTheme="minorEastAsia" w:hAnsiTheme="minorEastAsia" w:eastAsiaTheme="minorEastAsia" w:cstheme="minorEastAsia"/>
              <w:sz w:val="24"/>
              <w:szCs w:val="24"/>
            </w:rPr>
          </w:rPrChange>
        </w:rPr>
        <w:t>2、本询比文件、中标单位的投标文件及有效承诺文件等，均为签订合同的依据。</w:t>
      </w:r>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lang w:val="en-US" w:eastAsia="zh-CN"/>
          <w:rPrChange w:id="574" w:author="user" w:date="2026-04-13T08:57:55Z">
            <w:rPr>
              <w:rStyle w:val="11"/>
              <w:rFonts w:hint="eastAsia"/>
              <w:lang w:val="en-US" w:eastAsia="zh-CN"/>
            </w:rPr>
          </w:rPrChange>
        </w:rPr>
      </w:pPr>
      <w:r>
        <w:rPr>
          <w:rStyle w:val="11"/>
          <w:rFonts w:hint="eastAsia"/>
          <w:color w:val="auto"/>
          <w:highlight w:val="none"/>
          <w:lang w:val="en-US" w:eastAsia="zh-CN"/>
          <w:rPrChange w:id="575" w:author="user" w:date="2026-04-13T08:57:55Z">
            <w:rPr>
              <w:rStyle w:val="11"/>
              <w:rFonts w:hint="eastAsia"/>
              <w:lang w:val="en-US" w:eastAsia="zh-CN"/>
            </w:rPr>
          </w:rPrChange>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highlight w:val="none"/>
          <w:lang w:val="en-US" w:eastAsia="zh-CN"/>
          <w:rPrChange w:id="576" w:author="user" w:date="2026-04-13T08:57:51Z">
            <w:rPr>
              <w:rFonts w:hint="eastAsia" w:ascii="宋体" w:hAnsi="宋体" w:cs="Arial"/>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577"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578" w:author="user" w:date="2026-04-13T08:57:55Z">
            <w:rPr>
              <w:rFonts w:hint="eastAsia" w:asciiTheme="minorEastAsia" w:hAnsiTheme="minorEastAsia" w:eastAsiaTheme="minorEastAsia" w:cstheme="minorEastAsia"/>
              <w:sz w:val="24"/>
              <w:szCs w:val="24"/>
            </w:rPr>
          </w:rPrChange>
        </w:rPr>
        <w:t xml:space="preserve"> </w:t>
      </w:r>
      <w:r>
        <w:rPr>
          <w:rFonts w:hint="eastAsia" w:ascii="宋体" w:hAnsi="宋体" w:cs="Arial"/>
          <w:color w:val="auto"/>
          <w:sz w:val="24"/>
          <w:szCs w:val="24"/>
          <w:highlight w:val="none"/>
          <w:lang w:val="en-US" w:eastAsia="zh-CN"/>
          <w:rPrChange w:id="579" w:author="user" w:date="2026-04-13T08:57:51Z">
            <w:rPr>
              <w:rFonts w:hint="eastAsia" w:ascii="宋体" w:hAnsi="宋体" w:cs="Arial"/>
              <w:color w:val="auto"/>
              <w:sz w:val="24"/>
              <w:szCs w:val="24"/>
              <w:lang w:val="en-US" w:eastAsia="zh-CN"/>
            </w:rPr>
          </w:rPrChange>
        </w:rPr>
        <w:t>1、投标单位中标后，应按照本</w:t>
      </w:r>
      <w:r>
        <w:rPr>
          <w:rFonts w:hint="eastAsia" w:ascii="宋体" w:hAnsi="宋体" w:cs="Arial"/>
          <w:color w:val="auto"/>
          <w:sz w:val="24"/>
          <w:szCs w:val="24"/>
          <w:highlight w:val="none"/>
          <w:rPrChange w:id="580" w:author="user" w:date="2026-04-13T08:57:51Z">
            <w:rPr>
              <w:rFonts w:hint="eastAsia" w:ascii="宋体" w:hAnsi="宋体" w:cs="Arial"/>
              <w:color w:val="auto"/>
              <w:sz w:val="24"/>
              <w:szCs w:val="24"/>
            </w:rPr>
          </w:rPrChange>
        </w:rPr>
        <w:t>询</w:t>
      </w:r>
      <w:r>
        <w:rPr>
          <w:rFonts w:hint="eastAsia" w:ascii="宋体" w:hAnsi="宋体" w:cs="Arial"/>
          <w:color w:val="auto"/>
          <w:sz w:val="24"/>
          <w:szCs w:val="24"/>
          <w:highlight w:val="none"/>
          <w:lang w:eastAsia="zh-CN"/>
          <w:rPrChange w:id="581" w:author="user" w:date="2026-04-13T08:57:51Z">
            <w:rPr>
              <w:rFonts w:hint="eastAsia" w:ascii="宋体" w:hAnsi="宋体" w:cs="Arial"/>
              <w:color w:val="auto"/>
              <w:sz w:val="24"/>
              <w:szCs w:val="24"/>
              <w:lang w:eastAsia="zh-CN"/>
            </w:rPr>
          </w:rPrChange>
        </w:rPr>
        <w:t>比</w:t>
      </w:r>
      <w:r>
        <w:rPr>
          <w:rFonts w:hint="eastAsia" w:ascii="宋体" w:hAnsi="宋体" w:cs="Arial"/>
          <w:color w:val="auto"/>
          <w:sz w:val="24"/>
          <w:szCs w:val="24"/>
          <w:highlight w:val="none"/>
          <w:lang w:val="en-US" w:eastAsia="zh-CN"/>
          <w:rPrChange w:id="582" w:author="user" w:date="2026-04-13T08:57:51Z">
            <w:rPr>
              <w:rFonts w:hint="eastAsia" w:ascii="宋体" w:hAnsi="宋体" w:cs="Arial"/>
              <w:color w:val="auto"/>
              <w:sz w:val="24"/>
              <w:szCs w:val="24"/>
              <w:lang w:val="en-US" w:eastAsia="zh-CN"/>
            </w:rPr>
          </w:rPrChange>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highlight w:val="none"/>
          <w:lang w:val="en-US" w:eastAsia="zh-CN"/>
          <w:rPrChange w:id="583" w:author="user" w:date="2026-04-13T08:57:51Z">
            <w:rPr>
              <w:rFonts w:hint="eastAsia" w:ascii="宋体" w:hAnsi="宋体" w:cs="Arial"/>
              <w:color w:val="auto"/>
              <w:sz w:val="24"/>
              <w:szCs w:val="24"/>
              <w:lang w:val="en-US" w:eastAsia="zh-CN"/>
            </w:rPr>
          </w:rPrChange>
        </w:rPr>
      </w:pPr>
      <w:r>
        <w:rPr>
          <w:rFonts w:hint="eastAsia" w:ascii="宋体" w:hAnsi="宋体" w:cs="Arial"/>
          <w:color w:val="auto"/>
          <w:sz w:val="24"/>
          <w:szCs w:val="24"/>
          <w:highlight w:val="none"/>
          <w:lang w:val="en-US" w:eastAsia="zh-CN"/>
          <w:rPrChange w:id="584" w:author="user" w:date="2026-04-13T08:57:51Z">
            <w:rPr>
              <w:rFonts w:hint="eastAsia" w:ascii="宋体" w:hAnsi="宋体" w:cs="Arial"/>
              <w:color w:val="auto"/>
              <w:sz w:val="24"/>
              <w:szCs w:val="24"/>
              <w:lang w:val="en-US" w:eastAsia="zh-CN"/>
            </w:rPr>
          </w:rPrChange>
        </w:rPr>
        <w:t xml:space="preserve">   2、本</w:t>
      </w:r>
      <w:r>
        <w:rPr>
          <w:rFonts w:hint="eastAsia" w:ascii="宋体" w:hAnsi="宋体" w:cs="Arial"/>
          <w:color w:val="auto"/>
          <w:sz w:val="24"/>
          <w:szCs w:val="24"/>
          <w:highlight w:val="none"/>
          <w:rPrChange w:id="585" w:author="user" w:date="2026-04-13T08:57:51Z">
            <w:rPr>
              <w:rFonts w:hint="eastAsia" w:ascii="宋体" w:hAnsi="宋体" w:cs="Arial"/>
              <w:color w:val="auto"/>
              <w:sz w:val="24"/>
              <w:szCs w:val="24"/>
            </w:rPr>
          </w:rPrChange>
        </w:rPr>
        <w:t>询</w:t>
      </w:r>
      <w:r>
        <w:rPr>
          <w:rFonts w:hint="eastAsia" w:ascii="宋体" w:hAnsi="宋体" w:cs="Arial"/>
          <w:color w:val="auto"/>
          <w:sz w:val="24"/>
          <w:szCs w:val="24"/>
          <w:highlight w:val="none"/>
          <w:lang w:eastAsia="zh-CN"/>
          <w:rPrChange w:id="586" w:author="user" w:date="2026-04-13T08:57:51Z">
            <w:rPr>
              <w:rFonts w:hint="eastAsia" w:ascii="宋体" w:hAnsi="宋体" w:cs="Arial"/>
              <w:color w:val="auto"/>
              <w:sz w:val="24"/>
              <w:szCs w:val="24"/>
              <w:lang w:eastAsia="zh-CN"/>
            </w:rPr>
          </w:rPrChange>
        </w:rPr>
        <w:t>比</w:t>
      </w:r>
      <w:r>
        <w:rPr>
          <w:rFonts w:hint="eastAsia" w:ascii="宋体" w:hAnsi="宋体" w:cs="Arial"/>
          <w:color w:val="auto"/>
          <w:sz w:val="24"/>
          <w:szCs w:val="24"/>
          <w:highlight w:val="none"/>
          <w:lang w:val="en-US" w:eastAsia="zh-CN"/>
          <w:rPrChange w:id="587" w:author="user" w:date="2026-04-13T08:57:51Z">
            <w:rPr>
              <w:rFonts w:hint="eastAsia" w:ascii="宋体" w:hAnsi="宋体" w:cs="Arial"/>
              <w:color w:val="auto"/>
              <w:sz w:val="24"/>
              <w:szCs w:val="24"/>
              <w:lang w:val="en-US" w:eastAsia="zh-CN"/>
            </w:rPr>
          </w:rPrChange>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cs="Arial"/>
          <w:color w:val="auto"/>
          <w:sz w:val="24"/>
          <w:szCs w:val="24"/>
          <w:highlight w:val="none"/>
          <w:lang w:val="en-US" w:eastAsia="zh-CN"/>
          <w:rPrChange w:id="588" w:author="user" w:date="2026-04-13T08:57:51Z">
            <w:rPr>
              <w:rFonts w:hint="eastAsia" w:ascii="宋体" w:hAnsi="宋体" w:cs="Arial"/>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rPrChange w:id="589" w:author="user" w:date="2026-04-13T08:57:55Z">
            <w:rPr>
              <w:rFonts w:hint="eastAsia" w:asciiTheme="minorEastAsia" w:hAnsiTheme="minorEastAsia" w:eastAsiaTheme="minorEastAsia" w:cstheme="minorEastAsia"/>
              <w:sz w:val="24"/>
              <w:szCs w:val="24"/>
            </w:rPr>
          </w:rPrChange>
        </w:rPr>
        <w:t>3、投标单位中标后因自身原因不能按时保质保量完成采购任务</w:t>
      </w:r>
      <w:r>
        <w:rPr>
          <w:rFonts w:hint="eastAsia" w:asciiTheme="minorEastAsia" w:hAnsiTheme="minorEastAsia" w:cstheme="minorEastAsia"/>
          <w:color w:val="auto"/>
          <w:sz w:val="24"/>
          <w:szCs w:val="24"/>
          <w:highlight w:val="none"/>
          <w:lang w:eastAsia="zh-CN"/>
          <w:rPrChange w:id="590" w:author="user" w:date="2026-04-13T08:57:55Z">
            <w:rPr>
              <w:rFonts w:hint="eastAsia" w:asciiTheme="minorEastAsia" w:hAnsiTheme="minorEastAsia" w:cstheme="minorEastAsia"/>
              <w:sz w:val="24"/>
              <w:szCs w:val="24"/>
              <w:lang w:eastAsia="zh-CN"/>
            </w:rPr>
          </w:rPrChange>
        </w:rPr>
        <w:t>，</w:t>
      </w:r>
      <w:r>
        <w:rPr>
          <w:rFonts w:hint="eastAsia" w:ascii="宋体" w:hAnsi="宋体" w:cs="Arial"/>
          <w:color w:val="auto"/>
          <w:sz w:val="24"/>
          <w:szCs w:val="24"/>
          <w:highlight w:val="none"/>
          <w:lang w:val="en-US" w:eastAsia="zh-CN"/>
          <w:rPrChange w:id="591" w:author="user" w:date="2026-04-13T08:57:55Z">
            <w:rPr>
              <w:rFonts w:hint="eastAsia" w:ascii="宋体" w:hAnsi="宋体" w:cs="Arial"/>
              <w:sz w:val="24"/>
              <w:szCs w:val="24"/>
              <w:lang w:val="en-US" w:eastAsia="zh-CN"/>
            </w:rPr>
          </w:rPrChange>
        </w:rPr>
        <w:t>采购单位有权要求中标单位赔偿全部损失。</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59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593" w:author="user" w:date="2026-04-13T08:57:55Z">
            <w:rPr>
              <w:rFonts w:hint="eastAsia" w:asciiTheme="minorEastAsia" w:hAnsiTheme="minorEastAsia" w:eastAsiaTheme="minorEastAsia" w:cstheme="minorEastAsia"/>
              <w:sz w:val="24"/>
              <w:szCs w:val="24"/>
            </w:rPr>
          </w:rPrChange>
        </w:rPr>
        <w:t xml:space="preserve">      </w:t>
      </w:r>
    </w:p>
    <w:p>
      <w:pPr>
        <w:tabs>
          <w:tab w:val="left" w:pos="6300"/>
        </w:tabs>
        <w:snapToGrid w:val="0"/>
        <w:spacing w:line="360" w:lineRule="auto"/>
        <w:rPr>
          <w:rFonts w:hint="eastAsia" w:ascii="宋体" w:hAnsi="宋体" w:cs="Arial"/>
          <w:color w:val="auto"/>
          <w:sz w:val="24"/>
          <w:szCs w:val="24"/>
          <w:highlight w:val="none"/>
          <w:lang w:val="en-US" w:eastAsia="zh-CN"/>
          <w:rPrChange w:id="594" w:author="user" w:date="2026-04-13T08:57:55Z">
            <w:rPr>
              <w:rFonts w:hint="eastAsia" w:ascii="宋体" w:hAnsi="宋体" w:cs="Arial"/>
              <w:sz w:val="24"/>
              <w:szCs w:val="24"/>
              <w:lang w:val="en-US" w:eastAsia="zh-CN"/>
            </w:rPr>
          </w:rPrChange>
        </w:rPr>
      </w:pPr>
    </w:p>
    <w:p>
      <w:pPr>
        <w:tabs>
          <w:tab w:val="left" w:pos="6300"/>
        </w:tabs>
        <w:snapToGrid w:val="0"/>
        <w:spacing w:line="360" w:lineRule="auto"/>
        <w:rPr>
          <w:rFonts w:hint="eastAsia" w:ascii="宋体" w:hAnsi="宋体" w:cs="Arial"/>
          <w:color w:val="auto"/>
          <w:sz w:val="24"/>
          <w:szCs w:val="24"/>
          <w:highlight w:val="none"/>
          <w:lang w:val="en-US" w:eastAsia="zh-CN"/>
          <w:rPrChange w:id="595" w:author="user" w:date="2026-04-13T08:57:55Z">
            <w:rPr>
              <w:rFonts w:hint="eastAsia" w:ascii="宋体" w:hAnsi="宋体" w:cs="Arial"/>
              <w:sz w:val="24"/>
              <w:szCs w:val="24"/>
              <w:lang w:val="en-US" w:eastAsia="zh-CN"/>
            </w:rPr>
          </w:rPrChange>
        </w:rPr>
      </w:pPr>
    </w:p>
    <w:p>
      <w:pPr>
        <w:tabs>
          <w:tab w:val="left" w:pos="6300"/>
        </w:tabs>
        <w:snapToGrid w:val="0"/>
        <w:spacing w:line="360" w:lineRule="auto"/>
        <w:rPr>
          <w:rFonts w:hint="eastAsia" w:ascii="宋体" w:hAnsi="宋体" w:cs="Arial"/>
          <w:color w:val="auto"/>
          <w:sz w:val="24"/>
          <w:szCs w:val="24"/>
          <w:highlight w:val="none"/>
          <w:lang w:val="en-US" w:eastAsia="zh-CN"/>
          <w:rPrChange w:id="596" w:author="user" w:date="2026-04-13T08:57:55Z">
            <w:rPr>
              <w:rFonts w:hint="eastAsia" w:ascii="宋体" w:hAnsi="宋体" w:cs="Arial"/>
              <w:sz w:val="24"/>
              <w:szCs w:val="24"/>
              <w:lang w:val="en-US" w:eastAsia="zh-CN"/>
            </w:rPr>
          </w:rPrChange>
        </w:rPr>
      </w:pPr>
    </w:p>
    <w:p>
      <w:pPr>
        <w:pStyle w:val="2"/>
        <w:rPr>
          <w:rFonts w:hint="eastAsia" w:ascii="宋体" w:hAnsi="宋体" w:cs="Arial"/>
          <w:color w:val="auto"/>
          <w:sz w:val="24"/>
          <w:szCs w:val="24"/>
          <w:highlight w:val="none"/>
          <w:lang w:val="en-US" w:eastAsia="zh-CN"/>
          <w:rPrChange w:id="597"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598"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599"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0"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1"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2"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3"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4"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5"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6"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7"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8"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09"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10" w:author="user" w:date="2026-04-13T08:57:55Z">
            <w:rPr>
              <w:rFonts w:hint="eastAsia" w:ascii="宋体" w:hAnsi="宋体" w:cs="Arial"/>
              <w:sz w:val="24"/>
              <w:szCs w:val="24"/>
              <w:lang w:val="en-US" w:eastAsia="zh-CN"/>
            </w:rPr>
          </w:rPrChange>
        </w:rPr>
      </w:pPr>
    </w:p>
    <w:p>
      <w:pPr>
        <w:pStyle w:val="15"/>
        <w:rPr>
          <w:rFonts w:hint="eastAsia" w:ascii="宋体" w:hAnsi="宋体" w:cs="Arial"/>
          <w:color w:val="auto"/>
          <w:sz w:val="24"/>
          <w:szCs w:val="24"/>
          <w:highlight w:val="none"/>
          <w:lang w:val="en-US" w:eastAsia="zh-CN"/>
          <w:rPrChange w:id="611" w:author="user" w:date="2026-04-13T08:57:55Z">
            <w:rPr>
              <w:rFonts w:hint="eastAsia" w:ascii="宋体" w:hAnsi="宋体" w:cs="Arial"/>
              <w:sz w:val="24"/>
              <w:szCs w:val="24"/>
              <w:lang w:val="en-US" w:eastAsia="zh-CN"/>
            </w:rPr>
          </w:rPrChange>
        </w:rPr>
      </w:pPr>
    </w:p>
    <w:p>
      <w:pPr>
        <w:pStyle w:val="4"/>
        <w:jc w:val="center"/>
        <w:rPr>
          <w:rStyle w:val="11"/>
          <w:rFonts w:hint="eastAsia" w:ascii="Arial" w:hAnsi="Arial" w:eastAsia="黑体" w:cstheme="minorBidi"/>
          <w:b/>
          <w:color w:val="auto"/>
          <w:kern w:val="2"/>
          <w:sz w:val="32"/>
          <w:szCs w:val="22"/>
          <w:highlight w:val="none"/>
          <w:lang w:val="en-US" w:eastAsia="zh-CN" w:bidi="ar-SA"/>
          <w:rPrChange w:id="612" w:author="user" w:date="2026-04-13T08:57:55Z">
            <w:rPr>
              <w:rStyle w:val="11"/>
              <w:rFonts w:hint="eastAsia" w:ascii="Arial" w:hAnsi="Arial" w:eastAsia="黑体" w:cstheme="minorBidi"/>
              <w:b/>
              <w:color w:val="FF0000"/>
              <w:kern w:val="2"/>
              <w:sz w:val="32"/>
              <w:szCs w:val="22"/>
              <w:lang w:val="en-US" w:eastAsia="zh-CN" w:bidi="ar-SA"/>
            </w:rPr>
          </w:rPrChange>
        </w:rPr>
      </w:pPr>
      <w:bookmarkStart w:id="20" w:name="_Toc25725122"/>
      <w:bookmarkStart w:id="21" w:name="_Toc11641054"/>
      <w:bookmarkStart w:id="22" w:name="_Toc372538159"/>
      <w:r>
        <w:rPr>
          <w:rStyle w:val="11"/>
          <w:rFonts w:hint="eastAsia" w:ascii="Arial" w:hAnsi="Arial" w:eastAsia="黑体" w:cstheme="minorBidi"/>
          <w:b/>
          <w:color w:val="auto"/>
          <w:kern w:val="2"/>
          <w:sz w:val="32"/>
          <w:szCs w:val="22"/>
          <w:highlight w:val="none"/>
          <w:lang w:val="en-US" w:eastAsia="zh-CN" w:bidi="ar-SA"/>
          <w:rPrChange w:id="613" w:author="user" w:date="2026-04-13T08:57:55Z">
            <w:rPr>
              <w:rStyle w:val="11"/>
              <w:rFonts w:hint="eastAsia" w:ascii="Arial" w:hAnsi="Arial" w:eastAsia="黑体" w:cstheme="minorBidi"/>
              <w:b/>
              <w:color w:val="FF0000"/>
              <w:kern w:val="2"/>
              <w:sz w:val="32"/>
              <w:szCs w:val="22"/>
              <w:lang w:val="en-US" w:eastAsia="zh-CN" w:bidi="ar-SA"/>
            </w:rPr>
          </w:rPrChange>
        </w:rPr>
        <w:t>第三篇  采购项目内容及技术要求</w:t>
      </w:r>
      <w:bookmarkEnd w:id="20"/>
      <w:bookmarkEnd w:id="21"/>
      <w:bookmarkEnd w:id="22"/>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highlight w:val="none"/>
          <w:rPrChange w:id="614" w:author="user" w:date="2026-04-13T08:57:55Z">
            <w:rPr>
              <w:rFonts w:hint="eastAsia" w:asciiTheme="minorEastAsia" w:hAnsiTheme="minorEastAsia" w:eastAsiaTheme="minorEastAsia" w:cstheme="minorEastAsia"/>
              <w:color w:val="FF0000"/>
              <w:sz w:val="24"/>
              <w:szCs w:val="24"/>
            </w:rPr>
          </w:rPrChange>
        </w:rPr>
      </w:pPr>
      <w:r>
        <w:rPr>
          <w:rFonts w:hint="eastAsia"/>
          <w:color w:val="auto"/>
          <w:highlight w:val="none"/>
          <w:lang w:val="en-US" w:eastAsia="zh-CN"/>
          <w:rPrChange w:id="615" w:author="user" w:date="2026-04-13T08:57:55Z">
            <w:rPr>
              <w:rFonts w:hint="eastAsia"/>
              <w:color w:val="FF0000"/>
              <w:lang w:val="en-US" w:eastAsia="zh-CN"/>
            </w:rPr>
          </w:rPrChange>
        </w:rPr>
        <w:t xml:space="preserve">   </w:t>
      </w:r>
      <w:r>
        <w:rPr>
          <w:rFonts w:hint="eastAsia" w:asciiTheme="minorEastAsia" w:hAnsiTheme="minorEastAsia" w:eastAsiaTheme="minorEastAsia" w:cstheme="minorEastAsia"/>
          <w:color w:val="auto"/>
          <w:sz w:val="24"/>
          <w:szCs w:val="24"/>
          <w:highlight w:val="none"/>
          <w:lang w:val="en-US" w:eastAsia="zh-CN"/>
          <w:rPrChange w:id="616" w:author="user" w:date="2026-04-13T08:57:55Z">
            <w:rPr>
              <w:rFonts w:hint="eastAsia" w:asciiTheme="minorEastAsia" w:hAnsiTheme="minorEastAsia" w:eastAsiaTheme="minorEastAsia" w:cstheme="minorEastAsia"/>
              <w:color w:val="FF0000"/>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617" w:author="user" w:date="2026-04-13T08:57:55Z">
            <w:rPr>
              <w:rFonts w:hint="eastAsia" w:asciiTheme="minorEastAsia" w:hAnsiTheme="minorEastAsia" w:eastAsiaTheme="minorEastAsia" w:cstheme="minorEastAsia"/>
              <w:color w:val="FF0000"/>
              <w:sz w:val="24"/>
              <w:szCs w:val="24"/>
            </w:rPr>
          </w:rPrChange>
        </w:rPr>
        <w:t xml:space="preserve"> 重庆中国三峡博物馆（采购单位）具有文物收藏、展示、研究的职能，位于重庆市渝中区人民路236号</w:t>
      </w:r>
      <w:r>
        <w:rPr>
          <w:rFonts w:hint="eastAsia" w:asciiTheme="minorEastAsia" w:hAnsiTheme="minorEastAsia" w:cstheme="minorEastAsia"/>
          <w:color w:val="auto"/>
          <w:sz w:val="24"/>
          <w:szCs w:val="24"/>
          <w:highlight w:val="none"/>
          <w:lang w:eastAsia="zh-CN"/>
          <w:rPrChange w:id="618" w:author="user" w:date="2026-04-13T08:57:55Z">
            <w:rPr>
              <w:rFonts w:hint="eastAsia" w:asciiTheme="minorEastAsia" w:hAnsiTheme="minorEastAsia" w:cstheme="minorEastAsia"/>
              <w:color w:val="FF0000"/>
              <w:sz w:val="24"/>
              <w:szCs w:val="24"/>
              <w:lang w:eastAsia="zh-CN"/>
            </w:rPr>
          </w:rPrChange>
        </w:rPr>
        <w:t>，</w:t>
      </w:r>
      <w:r>
        <w:rPr>
          <w:rFonts w:hint="eastAsia" w:asciiTheme="minorEastAsia" w:hAnsiTheme="minorEastAsia" w:eastAsiaTheme="minorEastAsia" w:cstheme="minorEastAsia"/>
          <w:color w:val="auto"/>
          <w:sz w:val="24"/>
          <w:szCs w:val="24"/>
          <w:highlight w:val="none"/>
          <w:rPrChange w:id="619" w:author="user" w:date="2026-04-13T08:57:55Z">
            <w:rPr>
              <w:rFonts w:hint="eastAsia" w:asciiTheme="minorEastAsia" w:hAnsiTheme="minorEastAsia" w:eastAsiaTheme="minorEastAsia" w:cstheme="minorEastAsia"/>
              <w:color w:val="FF0000"/>
              <w:sz w:val="24"/>
              <w:szCs w:val="24"/>
            </w:rPr>
          </w:rPrChange>
        </w:rPr>
        <w:t>需要</w:t>
      </w:r>
      <w:r>
        <w:rPr>
          <w:rFonts w:hint="eastAsia" w:asciiTheme="minorEastAsia" w:hAnsiTheme="minorEastAsia" w:cstheme="minorEastAsia"/>
          <w:color w:val="auto"/>
          <w:sz w:val="24"/>
          <w:szCs w:val="24"/>
          <w:highlight w:val="none"/>
          <w:lang w:val="en-US" w:eastAsia="zh-CN"/>
          <w:rPrChange w:id="620" w:author="user" w:date="2026-04-13T08:57:55Z">
            <w:rPr>
              <w:rFonts w:hint="eastAsia" w:asciiTheme="minorEastAsia" w:hAnsiTheme="minorEastAsia" w:cstheme="minorEastAsia"/>
              <w:color w:val="FF0000"/>
              <w:sz w:val="24"/>
              <w:szCs w:val="24"/>
              <w:lang w:val="en-US" w:eastAsia="zh-CN"/>
            </w:rPr>
          </w:rPrChange>
        </w:rPr>
        <w:t>提供</w:t>
      </w:r>
      <w:r>
        <w:rPr>
          <w:rFonts w:hint="eastAsia" w:asciiTheme="minorEastAsia" w:hAnsiTheme="minorEastAsia" w:eastAsiaTheme="minorEastAsia" w:cstheme="minorEastAsia"/>
          <w:color w:val="auto"/>
          <w:sz w:val="24"/>
          <w:szCs w:val="24"/>
          <w:highlight w:val="none"/>
          <w:rPrChange w:id="621" w:author="user" w:date="2026-04-13T08:57:55Z">
            <w:rPr>
              <w:rFonts w:hint="eastAsia" w:asciiTheme="minorEastAsia" w:hAnsiTheme="minorEastAsia" w:eastAsiaTheme="minorEastAsia" w:cstheme="minorEastAsia"/>
              <w:color w:val="FF0000"/>
              <w:sz w:val="24"/>
              <w:szCs w:val="24"/>
            </w:rPr>
          </w:rPrChange>
        </w:rPr>
        <w:t>三峡博物馆互联网宽带</w:t>
      </w:r>
      <w:r>
        <w:rPr>
          <w:rFonts w:hint="eastAsia" w:asciiTheme="minorEastAsia" w:hAnsiTheme="minorEastAsia" w:cstheme="minorEastAsia"/>
          <w:color w:val="auto"/>
          <w:sz w:val="24"/>
          <w:szCs w:val="24"/>
          <w:highlight w:val="none"/>
          <w:lang w:val="en-US" w:eastAsia="zh-CN"/>
          <w:rPrChange w:id="622" w:author="user" w:date="2026-04-13T08:57:55Z">
            <w:rPr>
              <w:rFonts w:hint="eastAsia" w:asciiTheme="minorEastAsia" w:hAnsiTheme="minorEastAsia" w:cstheme="minorEastAsia"/>
              <w:color w:val="FF0000"/>
              <w:sz w:val="24"/>
              <w:szCs w:val="24"/>
              <w:lang w:val="en-US" w:eastAsia="zh-CN"/>
            </w:rPr>
          </w:rPrChange>
        </w:rPr>
        <w:t>及其增值</w:t>
      </w:r>
      <w:r>
        <w:rPr>
          <w:rFonts w:hint="eastAsia" w:asciiTheme="minorEastAsia" w:hAnsiTheme="minorEastAsia" w:eastAsiaTheme="minorEastAsia" w:cstheme="minorEastAsia"/>
          <w:color w:val="auto"/>
          <w:sz w:val="24"/>
          <w:szCs w:val="24"/>
          <w:highlight w:val="none"/>
          <w:rPrChange w:id="623" w:author="user" w:date="2026-04-13T08:57:55Z">
            <w:rPr>
              <w:rFonts w:hint="eastAsia" w:asciiTheme="minorEastAsia" w:hAnsiTheme="minorEastAsia" w:eastAsiaTheme="minorEastAsia" w:cstheme="minorEastAsia"/>
              <w:color w:val="FF0000"/>
              <w:sz w:val="24"/>
              <w:szCs w:val="24"/>
            </w:rPr>
          </w:rPrChange>
        </w:rPr>
        <w:t>服务。</w:t>
      </w:r>
    </w:p>
    <w:p>
      <w:pPr>
        <w:keepNext w:val="0"/>
        <w:keepLines w:val="0"/>
        <w:pageBreakBefore w:val="0"/>
        <w:kinsoku/>
        <w:wordWrap/>
        <w:overflowPunct/>
        <w:topLinePunct w:val="0"/>
        <w:autoSpaceDE/>
        <w:autoSpaceDN/>
        <w:bidi w:val="0"/>
        <w:adjustRightInd/>
        <w:snapToGrid/>
        <w:spacing w:line="460" w:lineRule="exact"/>
        <w:rPr>
          <w:rStyle w:val="11"/>
          <w:rFonts w:hint="eastAsia" w:eastAsia="宋体" w:asciiTheme="minorHAnsi" w:hAnsiTheme="minorHAnsi" w:cstheme="minorBidi"/>
          <w:b/>
          <w:color w:val="auto"/>
          <w:kern w:val="2"/>
          <w:sz w:val="32"/>
          <w:szCs w:val="22"/>
          <w:highlight w:val="none"/>
          <w:lang w:val="en-US" w:eastAsia="zh-CN" w:bidi="ar-SA"/>
          <w:rPrChange w:id="624" w:author="user" w:date="2026-04-13T08:57:55Z">
            <w:rPr>
              <w:rStyle w:val="11"/>
              <w:rFonts w:hint="eastAsia" w:eastAsia="宋体" w:asciiTheme="minorHAnsi" w:hAnsiTheme="minorHAnsi" w:cstheme="minorBidi"/>
              <w:b/>
              <w:color w:val="FF0000"/>
              <w:kern w:val="2"/>
              <w:sz w:val="32"/>
              <w:szCs w:val="22"/>
              <w:lang w:val="en-US" w:eastAsia="zh-CN" w:bidi="ar-SA"/>
            </w:rPr>
          </w:rPrChange>
        </w:rPr>
      </w:pPr>
      <w:r>
        <w:rPr>
          <w:rStyle w:val="11"/>
          <w:rFonts w:hint="eastAsia" w:eastAsia="宋体" w:asciiTheme="minorHAnsi" w:hAnsiTheme="minorHAnsi" w:cstheme="minorBidi"/>
          <w:b/>
          <w:color w:val="auto"/>
          <w:kern w:val="2"/>
          <w:sz w:val="32"/>
          <w:szCs w:val="22"/>
          <w:highlight w:val="none"/>
          <w:lang w:val="en-US" w:eastAsia="zh-CN" w:bidi="ar-SA"/>
          <w:rPrChange w:id="625" w:author="user" w:date="2026-04-13T08:57:55Z">
            <w:rPr>
              <w:rStyle w:val="11"/>
              <w:rFonts w:hint="eastAsia" w:eastAsia="宋体" w:asciiTheme="minorHAnsi" w:hAnsiTheme="minorHAnsi" w:cstheme="minorBidi"/>
              <w:b/>
              <w:color w:val="FF0000"/>
              <w:kern w:val="2"/>
              <w:sz w:val="32"/>
              <w:szCs w:val="22"/>
              <w:lang w:val="en-US" w:eastAsia="zh-CN" w:bidi="ar-SA"/>
            </w:rPr>
          </w:rPrChange>
        </w:rPr>
        <w:t>一、投标单位要求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highlight w:val="none"/>
          <w:rPrChange w:id="626"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627" w:author="user" w:date="2026-04-13T08:57:55Z">
            <w:rPr>
              <w:rFonts w:hint="eastAsia" w:asciiTheme="minorEastAsia" w:hAnsiTheme="minorEastAsia" w:eastAsiaTheme="minorEastAsia" w:cstheme="minorEastAsia"/>
              <w:color w:val="FF0000"/>
              <w:sz w:val="24"/>
              <w:szCs w:val="24"/>
            </w:rPr>
          </w:rPrChange>
        </w:rPr>
        <w:t xml:space="preserve">    1、营业执照经营范围或者法人证书服务范围具有完成本项目的内容</w:t>
      </w:r>
      <w:r>
        <w:rPr>
          <w:rFonts w:hint="eastAsia" w:asciiTheme="minorEastAsia" w:hAnsiTheme="minorEastAsia" w:cstheme="minorEastAsia"/>
          <w:color w:val="auto"/>
          <w:sz w:val="24"/>
          <w:szCs w:val="24"/>
          <w:highlight w:val="none"/>
          <w:lang w:eastAsia="zh-CN"/>
          <w:rPrChange w:id="628" w:author="user" w:date="2026-04-13T08:57:55Z">
            <w:rPr>
              <w:rFonts w:hint="eastAsia" w:asciiTheme="minorEastAsia" w:hAnsiTheme="minorEastAsia" w:cstheme="minorEastAsia"/>
              <w:color w:val="FF0000"/>
              <w:sz w:val="24"/>
              <w:szCs w:val="24"/>
              <w:lang w:eastAsia="zh-CN"/>
            </w:rPr>
          </w:rPrChange>
        </w:rPr>
        <w:t>，</w:t>
      </w:r>
      <w:r>
        <w:rPr>
          <w:rFonts w:hint="eastAsia" w:asciiTheme="minorEastAsia" w:hAnsiTheme="minorEastAsia" w:cstheme="minorEastAsia"/>
          <w:color w:val="auto"/>
          <w:sz w:val="24"/>
          <w:szCs w:val="24"/>
          <w:highlight w:val="none"/>
          <w:lang w:val="en-US" w:eastAsia="zh-CN"/>
          <w:rPrChange w:id="629" w:author="user" w:date="2026-04-13T08:57:55Z">
            <w:rPr>
              <w:rFonts w:hint="eastAsia" w:asciiTheme="minorEastAsia" w:hAnsiTheme="minorEastAsia" w:cstheme="minorEastAsia"/>
              <w:color w:val="FF0000"/>
              <w:sz w:val="24"/>
              <w:szCs w:val="24"/>
              <w:lang w:val="en-US" w:eastAsia="zh-CN"/>
            </w:rPr>
          </w:rPrChange>
        </w:rPr>
        <w:t>中标后不得整体分包、或者转包。</w:t>
      </w:r>
    </w:p>
    <w:p>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highlight w:val="none"/>
          <w:rPrChange w:id="630"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631" w:author="user" w:date="2026-04-13T08:57:55Z">
            <w:rPr>
              <w:rFonts w:hint="eastAsia" w:asciiTheme="minorEastAsia" w:hAnsiTheme="minorEastAsia" w:eastAsiaTheme="minorEastAsia" w:cstheme="minorEastAsia"/>
              <w:color w:val="FF0000"/>
              <w:sz w:val="24"/>
              <w:szCs w:val="24"/>
            </w:rPr>
          </w:rPrChange>
        </w:rPr>
        <w:t>本项目不接受联合体投标。</w:t>
      </w:r>
    </w:p>
    <w:p>
      <w:pPr>
        <w:keepNext w:val="0"/>
        <w:keepLines w:val="0"/>
        <w:pageBreakBefore w:val="0"/>
        <w:numPr>
          <w:ilvl w:val="0"/>
          <w:numId w:val="0"/>
        </w:numPr>
        <w:kinsoku/>
        <w:wordWrap/>
        <w:overflowPunct/>
        <w:topLinePunct w:val="0"/>
        <w:autoSpaceDE/>
        <w:autoSpaceDN/>
        <w:bidi w:val="0"/>
        <w:adjustRightInd/>
        <w:snapToGrid/>
        <w:spacing w:line="460" w:lineRule="exact"/>
        <w:rPr>
          <w:rStyle w:val="11"/>
          <w:rFonts w:hint="eastAsia" w:eastAsia="宋体" w:asciiTheme="minorHAnsi" w:hAnsiTheme="minorHAnsi" w:cstheme="minorBidi"/>
          <w:b/>
          <w:color w:val="auto"/>
          <w:kern w:val="2"/>
          <w:sz w:val="32"/>
          <w:szCs w:val="22"/>
          <w:highlight w:val="none"/>
          <w:lang w:val="en-US" w:eastAsia="zh-CN" w:bidi="ar-SA"/>
          <w:rPrChange w:id="632" w:author="user" w:date="2026-04-13T08:57:55Z">
            <w:rPr>
              <w:rStyle w:val="11"/>
              <w:rFonts w:hint="eastAsia" w:eastAsia="宋体" w:asciiTheme="minorHAnsi" w:hAnsiTheme="minorHAnsi" w:cstheme="minorBidi"/>
              <w:b/>
              <w:color w:val="FF0000"/>
              <w:kern w:val="2"/>
              <w:sz w:val="32"/>
              <w:szCs w:val="22"/>
              <w:lang w:val="en-US" w:eastAsia="zh-CN" w:bidi="ar-SA"/>
            </w:rPr>
          </w:rPrChange>
        </w:rPr>
      </w:pPr>
      <w:r>
        <w:rPr>
          <w:rStyle w:val="11"/>
          <w:rFonts w:hint="eastAsia" w:eastAsia="宋体" w:asciiTheme="minorHAnsi" w:hAnsiTheme="minorHAnsi" w:cstheme="minorBidi"/>
          <w:b/>
          <w:color w:val="auto"/>
          <w:kern w:val="2"/>
          <w:sz w:val="32"/>
          <w:szCs w:val="22"/>
          <w:highlight w:val="none"/>
          <w:lang w:val="en-US" w:eastAsia="zh-CN" w:bidi="ar-SA"/>
          <w:rPrChange w:id="633" w:author="user" w:date="2026-04-13T08:57:55Z">
            <w:rPr>
              <w:rStyle w:val="11"/>
              <w:rFonts w:hint="eastAsia" w:eastAsia="宋体" w:asciiTheme="minorHAnsi" w:hAnsiTheme="minorHAnsi" w:cstheme="minorBidi"/>
              <w:b/>
              <w:color w:val="FF0000"/>
              <w:kern w:val="2"/>
              <w:sz w:val="32"/>
              <w:szCs w:val="22"/>
              <w:lang w:val="en-US" w:eastAsia="zh-CN" w:bidi="ar-SA"/>
            </w:rPr>
          </w:rPrChange>
        </w:rPr>
        <w:t xml:space="preserve">二、 </w:t>
      </w:r>
      <w:r>
        <w:rPr>
          <w:rStyle w:val="11"/>
          <w:rFonts w:hint="eastAsia" w:eastAsia="宋体" w:cstheme="minorBidi"/>
          <w:b/>
          <w:color w:val="auto"/>
          <w:kern w:val="2"/>
          <w:sz w:val="32"/>
          <w:szCs w:val="22"/>
          <w:highlight w:val="none"/>
          <w:lang w:val="en-US" w:eastAsia="zh-CN" w:bidi="ar-SA"/>
          <w:rPrChange w:id="634" w:author="user" w:date="2026-04-13T08:57:55Z">
            <w:rPr>
              <w:rStyle w:val="11"/>
              <w:rFonts w:hint="eastAsia" w:eastAsia="宋体" w:cstheme="minorBidi"/>
              <w:b/>
              <w:color w:val="FF0000"/>
              <w:kern w:val="2"/>
              <w:sz w:val="32"/>
              <w:szCs w:val="22"/>
              <w:lang w:val="en-US" w:eastAsia="zh-CN" w:bidi="ar-SA"/>
            </w:rPr>
          </w:rPrChange>
        </w:rPr>
        <w:t>采购项目内容</w:t>
      </w:r>
      <w:r>
        <w:rPr>
          <w:rStyle w:val="11"/>
          <w:rFonts w:hint="eastAsia" w:eastAsia="宋体" w:asciiTheme="minorHAnsi" w:hAnsiTheme="minorHAnsi" w:cstheme="minorBidi"/>
          <w:b/>
          <w:color w:val="auto"/>
          <w:kern w:val="2"/>
          <w:sz w:val="32"/>
          <w:szCs w:val="22"/>
          <w:highlight w:val="none"/>
          <w:lang w:val="en-US" w:eastAsia="zh-CN" w:bidi="ar-SA"/>
          <w:rPrChange w:id="635" w:author="user" w:date="2026-04-13T08:57:55Z">
            <w:rPr>
              <w:rStyle w:val="11"/>
              <w:rFonts w:hint="eastAsia" w:eastAsia="宋体" w:asciiTheme="minorHAnsi" w:hAnsiTheme="minorHAnsi" w:cstheme="minorBidi"/>
              <w:b/>
              <w:color w:val="FF0000"/>
              <w:kern w:val="2"/>
              <w:sz w:val="32"/>
              <w:szCs w:val="22"/>
              <w:lang w:val="en-US" w:eastAsia="zh-CN" w:bidi="ar-SA"/>
            </w:rPr>
          </w:rPrChange>
        </w:rPr>
        <w:t>：</w:t>
      </w:r>
    </w:p>
    <w:p>
      <w:pPr>
        <w:pStyle w:val="16"/>
        <w:pageBreakBefore w:val="0"/>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Change w:id="636" w:author="user" w:date="2026-04-13T08:57:51Z">
            <w:rPr>
              <w:rFonts w:ascii="宋体" w:hAnsi="宋体" w:cs="Arial"/>
              <w:color w:val="auto"/>
              <w:sz w:val="24"/>
              <w:szCs w:val="24"/>
              <w:highlight w:val="yellow"/>
            </w:rPr>
          </w:rPrChange>
        </w:rPr>
      </w:pPr>
      <w:r>
        <w:rPr>
          <w:rFonts w:hint="eastAsia" w:ascii="宋体" w:hAnsi="宋体" w:cs="Arial"/>
          <w:color w:val="auto"/>
          <w:sz w:val="24"/>
          <w:szCs w:val="24"/>
          <w:highlight w:val="none"/>
          <w:rPrChange w:id="637" w:author="user" w:date="2026-04-13T08:57:51Z">
            <w:rPr>
              <w:rFonts w:hint="eastAsia" w:ascii="宋体" w:hAnsi="宋体" w:cs="Arial"/>
              <w:color w:val="auto"/>
              <w:sz w:val="24"/>
              <w:szCs w:val="24"/>
              <w:highlight w:val="yellow"/>
            </w:rPr>
          </w:rPrChange>
        </w:rPr>
        <w:t>1、</w:t>
      </w:r>
      <w:r>
        <w:rPr>
          <w:rFonts w:hint="eastAsia" w:ascii="宋体" w:hAnsi="宋体" w:cs="Arial"/>
          <w:color w:val="auto"/>
          <w:sz w:val="24"/>
          <w:szCs w:val="24"/>
          <w:highlight w:val="none"/>
          <w:lang w:val="en-US" w:eastAsia="zh-CN"/>
          <w:rPrChange w:id="638" w:author="user" w:date="2026-04-13T08:57:51Z">
            <w:rPr>
              <w:rFonts w:hint="eastAsia" w:ascii="宋体" w:hAnsi="宋体" w:cs="Arial"/>
              <w:color w:val="auto"/>
              <w:sz w:val="24"/>
              <w:szCs w:val="24"/>
              <w:highlight w:val="yellow"/>
              <w:lang w:val="en-US" w:eastAsia="zh-CN"/>
            </w:rPr>
          </w:rPrChange>
        </w:rPr>
        <w:t>1070</w:t>
      </w:r>
      <w:r>
        <w:rPr>
          <w:rFonts w:hint="eastAsia" w:ascii="宋体" w:hAnsi="宋体" w:cs="Arial"/>
          <w:color w:val="auto"/>
          <w:sz w:val="24"/>
          <w:szCs w:val="24"/>
          <w:highlight w:val="none"/>
          <w:rPrChange w:id="639" w:author="user" w:date="2026-04-13T08:57:51Z">
            <w:rPr>
              <w:rFonts w:hint="eastAsia" w:ascii="宋体" w:hAnsi="宋体" w:cs="Arial"/>
              <w:color w:val="auto"/>
              <w:sz w:val="24"/>
              <w:szCs w:val="24"/>
              <w:highlight w:val="yellow"/>
            </w:rPr>
          </w:rPrChange>
        </w:rPr>
        <w:t>M互联网专线接入</w:t>
      </w:r>
      <w:r>
        <w:rPr>
          <w:rFonts w:hint="eastAsia" w:ascii="宋体" w:hAnsi="宋体" w:cs="Arial"/>
          <w:color w:val="auto"/>
          <w:sz w:val="24"/>
          <w:szCs w:val="24"/>
          <w:highlight w:val="none"/>
          <w:lang w:eastAsia="zh-CN"/>
          <w:rPrChange w:id="640" w:author="user" w:date="2026-04-13T08:57:51Z">
            <w:rPr>
              <w:rFonts w:hint="eastAsia" w:ascii="宋体" w:hAnsi="宋体" w:cs="Arial"/>
              <w:color w:val="auto"/>
              <w:sz w:val="24"/>
              <w:szCs w:val="24"/>
              <w:highlight w:val="yellow"/>
              <w:lang w:eastAsia="zh-CN"/>
            </w:rPr>
          </w:rPrChange>
        </w:rPr>
        <w:t>：</w:t>
      </w:r>
      <w:r>
        <w:rPr>
          <w:rFonts w:hint="eastAsia" w:ascii="宋体" w:hAnsi="宋体" w:cs="Arial"/>
          <w:color w:val="auto"/>
          <w:sz w:val="24"/>
          <w:szCs w:val="24"/>
          <w:highlight w:val="none"/>
          <w:rPrChange w:id="641" w:author="user" w:date="2026-04-13T08:57:51Z">
            <w:rPr>
              <w:rFonts w:hint="eastAsia" w:ascii="宋体" w:hAnsi="宋体" w:cs="Arial"/>
              <w:color w:val="auto"/>
              <w:sz w:val="24"/>
              <w:szCs w:val="24"/>
              <w:highlight w:val="yellow"/>
            </w:rPr>
          </w:rPrChange>
        </w:rPr>
        <w:t>负责整个传输线路的开通以及开通后日常网络的正常运行及维护，提供光纤线路、传输设备。</w:t>
      </w:r>
    </w:p>
    <w:p>
      <w:pPr>
        <w:pStyle w:val="16"/>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Change w:id="642" w:author="user" w:date="2026-04-13T08:57:51Z">
            <w:rPr>
              <w:rFonts w:ascii="宋体" w:hAnsi="宋体" w:cs="Arial"/>
              <w:color w:val="auto"/>
              <w:sz w:val="24"/>
              <w:szCs w:val="24"/>
              <w:highlight w:val="yellow"/>
            </w:rPr>
          </w:rPrChange>
        </w:rPr>
      </w:pPr>
      <w:r>
        <w:rPr>
          <w:rFonts w:hint="eastAsia" w:ascii="宋体" w:hAnsi="宋体" w:cs="Arial"/>
          <w:color w:val="auto"/>
          <w:sz w:val="24"/>
          <w:szCs w:val="24"/>
          <w:highlight w:val="none"/>
          <w:rPrChange w:id="643" w:author="user" w:date="2026-04-13T08:57:51Z">
            <w:rPr>
              <w:rFonts w:hint="eastAsia" w:ascii="宋体" w:hAnsi="宋体" w:cs="Arial"/>
              <w:color w:val="auto"/>
              <w:sz w:val="24"/>
              <w:szCs w:val="24"/>
              <w:highlight w:val="yellow"/>
            </w:rPr>
          </w:rPrChange>
        </w:rPr>
        <w:t>短彩信发送平台：集中建设、集中运营、集中维护的短消息类业务平台。满足不同的短消息发布及互动需求，提供基于移动终端（包括短信、彩信、网信等，统称短消息）的信息化应用服务。IT系统可通过互联网</w:t>
      </w:r>
      <w:r>
        <w:rPr>
          <w:rFonts w:hint="eastAsia" w:ascii="宋体" w:hAnsi="宋体" w:cs="Arial"/>
          <w:color w:val="auto"/>
          <w:sz w:val="24"/>
          <w:szCs w:val="24"/>
          <w:highlight w:val="none"/>
          <w:lang w:eastAsia="zh-CN"/>
          <w:rPrChange w:id="644" w:author="user" w:date="2026-04-13T08:57:51Z">
            <w:rPr>
              <w:rFonts w:hint="eastAsia" w:ascii="宋体" w:hAnsi="宋体" w:cs="Arial"/>
              <w:color w:val="auto"/>
              <w:sz w:val="24"/>
              <w:szCs w:val="24"/>
              <w:highlight w:val="yellow"/>
              <w:lang w:eastAsia="zh-CN"/>
            </w:rPr>
          </w:rPrChange>
        </w:rPr>
        <w:t>、</w:t>
      </w:r>
      <w:r>
        <w:rPr>
          <w:rFonts w:hint="eastAsia" w:ascii="宋体" w:hAnsi="宋体" w:cs="Arial"/>
          <w:color w:val="auto"/>
          <w:sz w:val="24"/>
          <w:szCs w:val="24"/>
          <w:highlight w:val="none"/>
          <w:rPrChange w:id="645" w:author="user" w:date="2026-04-13T08:57:51Z">
            <w:rPr>
              <w:rFonts w:hint="eastAsia" w:ascii="宋体" w:hAnsi="宋体" w:cs="Arial"/>
              <w:color w:val="auto"/>
              <w:sz w:val="24"/>
              <w:szCs w:val="24"/>
              <w:highlight w:val="yellow"/>
            </w:rPr>
          </w:rPrChange>
        </w:rPr>
        <w:t>专线</w:t>
      </w:r>
      <w:r>
        <w:rPr>
          <w:rFonts w:hint="eastAsia" w:ascii="宋体" w:hAnsi="宋体" w:cs="Arial"/>
          <w:color w:val="auto"/>
          <w:sz w:val="24"/>
          <w:szCs w:val="24"/>
          <w:highlight w:val="none"/>
          <w:lang w:val="en-US" w:eastAsia="zh-CN"/>
          <w:rPrChange w:id="646" w:author="user" w:date="2026-04-13T08:57:51Z">
            <w:rPr>
              <w:rFonts w:hint="eastAsia" w:ascii="宋体" w:hAnsi="宋体" w:cs="Arial"/>
              <w:color w:val="auto"/>
              <w:sz w:val="24"/>
              <w:szCs w:val="24"/>
              <w:highlight w:val="yellow"/>
              <w:lang w:val="en-US" w:eastAsia="zh-CN"/>
            </w:rPr>
          </w:rPrChange>
        </w:rPr>
        <w:t>或接口调用</w:t>
      </w:r>
      <w:r>
        <w:rPr>
          <w:rFonts w:hint="eastAsia" w:ascii="宋体" w:hAnsi="宋体" w:cs="Arial"/>
          <w:color w:val="auto"/>
          <w:sz w:val="24"/>
          <w:szCs w:val="24"/>
          <w:highlight w:val="none"/>
          <w:rPrChange w:id="647" w:author="user" w:date="2026-04-13T08:57:51Z">
            <w:rPr>
              <w:rFonts w:hint="eastAsia" w:ascii="宋体" w:hAnsi="宋体" w:cs="Arial"/>
              <w:color w:val="auto"/>
              <w:sz w:val="24"/>
              <w:szCs w:val="24"/>
              <w:highlight w:val="yellow"/>
            </w:rPr>
          </w:rPrChange>
        </w:rPr>
        <w:t>方式接入云短彩信业务平台</w:t>
      </w:r>
      <w:r>
        <w:rPr>
          <w:rFonts w:hint="eastAsia" w:ascii="宋体" w:hAnsi="宋体" w:cs="Arial"/>
          <w:color w:val="auto"/>
          <w:sz w:val="24"/>
          <w:szCs w:val="24"/>
          <w:highlight w:val="none"/>
          <w:lang w:eastAsia="zh-CN"/>
          <w:rPrChange w:id="648" w:author="user" w:date="2026-04-13T08:57:51Z">
            <w:rPr>
              <w:rFonts w:hint="eastAsia" w:ascii="宋体" w:hAnsi="宋体" w:cs="Arial"/>
              <w:color w:val="auto"/>
              <w:sz w:val="24"/>
              <w:szCs w:val="24"/>
              <w:highlight w:val="yellow"/>
              <w:lang w:eastAsia="zh-CN"/>
            </w:rPr>
          </w:rPrChange>
        </w:rPr>
        <w:t>，</w:t>
      </w:r>
      <w:r>
        <w:rPr>
          <w:rFonts w:hint="eastAsia" w:ascii="宋体" w:hAnsi="宋体" w:cs="Arial"/>
          <w:color w:val="auto"/>
          <w:sz w:val="24"/>
          <w:szCs w:val="24"/>
          <w:highlight w:val="none"/>
          <w:rPrChange w:id="649" w:author="user" w:date="2026-04-13T08:57:51Z">
            <w:rPr>
              <w:rFonts w:hint="eastAsia" w:ascii="宋体" w:hAnsi="宋体" w:cs="Arial"/>
              <w:color w:val="auto"/>
              <w:sz w:val="24"/>
              <w:szCs w:val="24"/>
              <w:highlight w:val="yellow"/>
            </w:rPr>
          </w:rPrChange>
        </w:rPr>
        <w:t>同时提供“黑白名单”管理功能。</w:t>
      </w:r>
    </w:p>
    <w:p>
      <w:pPr>
        <w:pStyle w:val="16"/>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Change w:id="650" w:author="user" w:date="2026-04-13T08:57:51Z">
            <w:rPr>
              <w:rFonts w:ascii="宋体" w:hAnsi="宋体" w:cs="Arial"/>
              <w:color w:val="auto"/>
              <w:sz w:val="24"/>
              <w:szCs w:val="24"/>
              <w:highlight w:val="yellow"/>
            </w:rPr>
          </w:rPrChange>
        </w:rPr>
      </w:pPr>
      <w:r>
        <w:rPr>
          <w:rFonts w:hint="eastAsia" w:ascii="宋体" w:hAnsi="宋体" w:cs="Arial"/>
          <w:color w:val="auto"/>
          <w:sz w:val="24"/>
          <w:szCs w:val="24"/>
          <w:highlight w:val="none"/>
          <w:rPrChange w:id="651" w:author="user" w:date="2026-04-13T08:57:51Z">
            <w:rPr>
              <w:rFonts w:hint="eastAsia" w:ascii="宋体" w:hAnsi="宋体" w:cs="Arial"/>
              <w:color w:val="auto"/>
              <w:sz w:val="24"/>
              <w:szCs w:val="24"/>
              <w:highlight w:val="yellow"/>
            </w:rPr>
          </w:rPrChange>
        </w:rPr>
        <w:t>内部通信短号服务：利用通信网及相关业务平台，提供专网特性及功能的内部通信网络，其中的每一个成员均可以使用短号码互相呼叫、发送短信并享受组内成员本地通信的优惠，从而实现集团客户员工间便捷、智能的移动语音业务</w:t>
      </w:r>
      <w:r>
        <w:rPr>
          <w:rFonts w:hint="eastAsia" w:ascii="宋体" w:hAnsi="宋体" w:cs="Arial"/>
          <w:color w:val="auto"/>
          <w:sz w:val="24"/>
          <w:szCs w:val="24"/>
          <w:highlight w:val="none"/>
          <w:lang w:val="en-US" w:eastAsia="zh-CN"/>
          <w:rPrChange w:id="652" w:author="user" w:date="2026-04-13T08:57:51Z">
            <w:rPr>
              <w:rFonts w:hint="eastAsia" w:ascii="宋体" w:hAnsi="宋体" w:cs="Arial"/>
              <w:color w:val="auto"/>
              <w:sz w:val="24"/>
              <w:szCs w:val="24"/>
              <w:highlight w:val="yellow"/>
              <w:lang w:val="en-US" w:eastAsia="zh-CN"/>
            </w:rPr>
          </w:rPrChange>
        </w:rPr>
        <w:t>。</w:t>
      </w:r>
    </w:p>
    <w:p>
      <w:pPr>
        <w:pStyle w:val="16"/>
        <w:pageBreakBefore w:val="0"/>
        <w:numPr>
          <w:ilvl w:val="0"/>
          <w:numId w:val="6"/>
        </w:numPr>
        <w:kinsoku/>
        <w:wordWrap/>
        <w:overflowPunct/>
        <w:topLinePunct w:val="0"/>
        <w:autoSpaceDE/>
        <w:autoSpaceDN/>
        <w:bidi w:val="0"/>
        <w:adjustRightInd/>
        <w:spacing w:line="240" w:lineRule="auto"/>
        <w:ind w:firstLine="480"/>
        <w:textAlignment w:val="auto"/>
        <w:rPr>
          <w:rFonts w:ascii="宋体" w:hAnsi="宋体" w:cs="Arial"/>
          <w:color w:val="auto"/>
          <w:sz w:val="24"/>
          <w:szCs w:val="24"/>
          <w:highlight w:val="none"/>
          <w:rPrChange w:id="653" w:author="user" w:date="2026-04-13T08:57:51Z">
            <w:rPr>
              <w:rFonts w:ascii="宋体" w:hAnsi="宋体" w:cs="Arial"/>
              <w:color w:val="auto"/>
              <w:sz w:val="24"/>
              <w:szCs w:val="24"/>
              <w:highlight w:val="yellow"/>
            </w:rPr>
          </w:rPrChange>
        </w:rPr>
      </w:pPr>
      <w:r>
        <w:rPr>
          <w:rFonts w:hint="eastAsia" w:ascii="宋体" w:hAnsi="宋体" w:cs="Arial"/>
          <w:color w:val="auto"/>
          <w:sz w:val="24"/>
          <w:szCs w:val="24"/>
          <w:highlight w:val="none"/>
          <w:lang w:val="en-US" w:eastAsia="zh-CN"/>
          <w:rPrChange w:id="654" w:author="user" w:date="2026-04-13T08:57:51Z">
            <w:rPr>
              <w:rFonts w:hint="eastAsia" w:ascii="宋体" w:hAnsi="宋体" w:cs="Arial"/>
              <w:color w:val="auto"/>
              <w:sz w:val="24"/>
              <w:szCs w:val="24"/>
              <w:highlight w:val="yellow"/>
              <w:lang w:val="en-US" w:eastAsia="zh-CN"/>
            </w:rPr>
          </w:rPrChange>
        </w:rPr>
        <w:t>210M数据专线接入：负责主馆和基地、白鹤梁和宋庆龄故居的数据链路以及政务外网的接入。</w:t>
      </w:r>
    </w:p>
    <w:p>
      <w:pPr>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color w:val="auto"/>
          <w:sz w:val="24"/>
          <w:szCs w:val="24"/>
          <w:highlight w:val="none"/>
          <w:lang w:val="en-US" w:eastAsia="zh-CN"/>
          <w:rPrChange w:id="655" w:author="user" w:date="2026-04-13T08:57:51Z">
            <w:rPr>
              <w:rFonts w:hint="eastAsia" w:ascii="宋体" w:hAnsi="宋体" w:eastAsia="宋体" w:cs="宋体"/>
              <w:color w:val="auto"/>
              <w:sz w:val="24"/>
              <w:szCs w:val="24"/>
              <w:highlight w:val="yellow"/>
              <w:lang w:val="en-US" w:eastAsia="zh-CN"/>
            </w:rPr>
          </w:rPrChange>
        </w:rPr>
      </w:pPr>
      <w:r>
        <w:rPr>
          <w:rFonts w:hint="eastAsia" w:ascii="宋体" w:hAnsi="宋体" w:cs="Arial"/>
          <w:color w:val="auto"/>
          <w:sz w:val="24"/>
          <w:szCs w:val="24"/>
          <w:highlight w:val="none"/>
          <w:lang w:val="en-US" w:eastAsia="zh-CN"/>
          <w:rPrChange w:id="656" w:author="user" w:date="2026-04-13T08:57:51Z">
            <w:rPr>
              <w:rFonts w:hint="eastAsia" w:ascii="宋体" w:hAnsi="宋体" w:cs="Arial"/>
              <w:color w:val="auto"/>
              <w:sz w:val="24"/>
              <w:szCs w:val="24"/>
              <w:highlight w:val="yellow"/>
              <w:lang w:val="en-US" w:eastAsia="zh-CN"/>
            </w:rPr>
          </w:rPrChange>
        </w:rPr>
        <w:t>5、</w:t>
      </w:r>
      <w:r>
        <w:rPr>
          <w:rFonts w:hint="eastAsia" w:ascii="宋体" w:hAnsi="宋体" w:eastAsia="宋体" w:cs="Arial"/>
          <w:color w:val="auto"/>
          <w:sz w:val="24"/>
          <w:szCs w:val="24"/>
          <w:highlight w:val="none"/>
          <w:lang w:val="en-US" w:eastAsia="zh-CN"/>
          <w:rPrChange w:id="657" w:author="user" w:date="2026-04-13T08:57:51Z">
            <w:rPr>
              <w:rFonts w:hint="eastAsia" w:ascii="宋体" w:hAnsi="宋体" w:eastAsia="宋体" w:cs="Arial"/>
              <w:color w:val="auto"/>
              <w:sz w:val="24"/>
              <w:szCs w:val="24"/>
              <w:highlight w:val="yellow"/>
              <w:lang w:val="en-US" w:eastAsia="zh-CN"/>
            </w:rPr>
          </w:rPrChange>
        </w:rPr>
        <w:t>IPv6转换服务：支持IPv6域名解析，在不改变网站源码及网络结构，不改变用户使用习惯，不中断原网站业务的前提下，为网站提供网络层和应用层的协议转换服务，实现IPv6地址和IPv4地址的全互通。域名规范、保证 IPv6 用户显示的网页无"天窗"且外链显示正常，实现网站 IPv4 和IPv6 的无缝对接、满足国家IPv6规模部署专项检</w:t>
      </w:r>
      <w:r>
        <w:rPr>
          <w:rFonts w:hint="eastAsia" w:ascii="宋体" w:hAnsi="宋体" w:eastAsia="宋体" w:cs="宋体"/>
          <w:color w:val="auto"/>
          <w:sz w:val="24"/>
          <w:szCs w:val="24"/>
          <w:highlight w:val="none"/>
          <w:lang w:val="en-US" w:eastAsia="zh-CN"/>
          <w:rPrChange w:id="658" w:author="user" w:date="2026-04-13T08:57:51Z">
            <w:rPr>
              <w:rFonts w:hint="eastAsia" w:ascii="宋体" w:hAnsi="宋体" w:eastAsia="宋体" w:cs="宋体"/>
              <w:color w:val="auto"/>
              <w:sz w:val="24"/>
              <w:szCs w:val="24"/>
              <w:highlight w:val="yellow"/>
              <w:lang w:val="en-US" w:eastAsia="zh-CN"/>
            </w:rPr>
          </w:rPrChange>
        </w:rPr>
        <w:t>查的各项指标。提供IPv6支持度测试分析工具或分析应用程序，</w:t>
      </w:r>
      <w:r>
        <w:rPr>
          <w:rFonts w:hint="eastAsia" w:ascii="宋体" w:hAnsi="宋体" w:cs="宋体"/>
          <w:color w:val="auto"/>
          <w:sz w:val="24"/>
          <w:szCs w:val="24"/>
          <w:highlight w:val="none"/>
          <w:lang w:val="en-US" w:eastAsia="zh-CN"/>
          <w:rPrChange w:id="659" w:author="user" w:date="2026-04-13T08:57:51Z">
            <w:rPr>
              <w:rFonts w:hint="eastAsia" w:ascii="宋体" w:hAnsi="宋体" w:cs="宋体"/>
              <w:color w:val="auto"/>
              <w:sz w:val="24"/>
              <w:szCs w:val="24"/>
              <w:highlight w:val="yellow"/>
              <w:lang w:val="en-US" w:eastAsia="zh-CN"/>
            </w:rPr>
          </w:rPrChange>
        </w:rPr>
        <w:t>要求</w:t>
      </w:r>
      <w:r>
        <w:rPr>
          <w:rFonts w:hint="eastAsia" w:ascii="宋体" w:hAnsi="宋体" w:eastAsia="宋体" w:cs="宋体"/>
          <w:color w:val="auto"/>
          <w:sz w:val="24"/>
          <w:szCs w:val="24"/>
          <w:highlight w:val="none"/>
          <w:lang w:val="en-US" w:eastAsia="zh-CN"/>
          <w:rPrChange w:id="660" w:author="user" w:date="2026-04-13T08:57:51Z">
            <w:rPr>
              <w:rFonts w:hint="eastAsia" w:ascii="宋体" w:hAnsi="宋体" w:eastAsia="宋体" w:cs="宋体"/>
              <w:color w:val="auto"/>
              <w:sz w:val="24"/>
              <w:szCs w:val="24"/>
              <w:highlight w:val="yellow"/>
              <w:lang w:val="en-US" w:eastAsia="zh-CN"/>
            </w:rPr>
          </w:rPrChange>
        </w:rPr>
        <w:t>网站首页、二级、三级链接IPv6支持度均达到100%。</w:t>
      </w:r>
    </w:p>
    <w:p>
      <w:pPr>
        <w:pStyle w:val="16"/>
        <w:pageBreakBefore w:val="0"/>
        <w:numPr>
          <w:ilvl w:val="-1"/>
          <w:numId w:val="0"/>
        </w:numPr>
        <w:kinsoku/>
        <w:wordWrap/>
        <w:overflowPunct/>
        <w:topLinePunct w:val="0"/>
        <w:autoSpaceDE/>
        <w:autoSpaceDN/>
        <w:bidi w:val="0"/>
        <w:adjustRightInd/>
        <w:spacing w:line="240" w:lineRule="auto"/>
        <w:ind w:left="0" w:leftChars="0" w:firstLine="480" w:firstLineChars="200"/>
        <w:textAlignment w:val="auto"/>
        <w:rPr>
          <w:rFonts w:hint="default" w:ascii="宋体" w:hAnsi="宋体" w:cs="宋体"/>
          <w:color w:val="auto"/>
          <w:sz w:val="24"/>
          <w:szCs w:val="24"/>
          <w:highlight w:val="none"/>
          <w:lang w:val="en-US" w:eastAsia="zh-CN"/>
          <w:rPrChange w:id="661" w:author="user" w:date="2026-04-13T08:57:51Z">
            <w:rPr>
              <w:rFonts w:hint="default" w:ascii="宋体" w:hAnsi="宋体" w:cs="宋体"/>
              <w:color w:val="auto"/>
              <w:sz w:val="24"/>
              <w:szCs w:val="24"/>
              <w:highlight w:val="yellow"/>
              <w:lang w:val="en-US" w:eastAsia="zh-CN"/>
            </w:rPr>
          </w:rPrChange>
        </w:rPr>
      </w:pPr>
      <w:r>
        <w:rPr>
          <w:rFonts w:hint="eastAsia" w:ascii="宋体" w:hAnsi="宋体" w:cs="宋体"/>
          <w:color w:val="auto"/>
          <w:sz w:val="24"/>
          <w:szCs w:val="24"/>
          <w:highlight w:val="none"/>
          <w:lang w:val="en-US" w:eastAsia="zh-CN"/>
          <w:rPrChange w:id="662" w:author="user" w:date="2026-04-13T08:57:51Z">
            <w:rPr>
              <w:rFonts w:hint="eastAsia" w:ascii="宋体" w:hAnsi="宋体" w:cs="宋体"/>
              <w:color w:val="auto"/>
              <w:sz w:val="24"/>
              <w:szCs w:val="24"/>
              <w:highlight w:val="yellow"/>
              <w:lang w:val="en-US" w:eastAsia="zh-CN"/>
            </w:rPr>
          </w:rPrChange>
        </w:rPr>
        <w:t>6、企业邮箱50个：基于国产系统框架原生构建，全面完成了与主流CPU、操作系统、数据库及中间件的国产化适配，整合企业网盘、通讯录、日程管理等办公功能，具有强安全性、高稳定性、支持海外收发等特色优势。确保在全国产化环境中高效运行。提供密级邮件、阅后即焚、邮件审核、邮件监控等特色安全服务，在高效办公方面提供了邮件分拣、强制回执、已读统计等重点功能；采用分级分域的管理模式，管理体系支持多级管理权限，账号管理灵活授权、公共邮箱，以提升企业的高效运营管理能力。</w:t>
      </w:r>
    </w:p>
    <w:p>
      <w:pPr>
        <w:pStyle w:val="2"/>
        <w:pageBreakBefore w:val="0"/>
        <w:kinsoku/>
        <w:wordWrap/>
        <w:overflowPunct/>
        <w:topLinePunct w:val="0"/>
        <w:autoSpaceDE/>
        <w:autoSpaceDN/>
        <w:bidi w:val="0"/>
        <w:adjustRightInd/>
        <w:spacing w:line="240" w:lineRule="auto"/>
        <w:ind w:firstLine="480" w:firstLineChars="200"/>
        <w:textAlignment w:val="auto"/>
        <w:rPr>
          <w:rFonts w:hint="default" w:ascii="宋体" w:hAnsi="宋体" w:cs="宋体"/>
          <w:color w:val="auto"/>
          <w:sz w:val="24"/>
          <w:szCs w:val="24"/>
          <w:highlight w:val="none"/>
          <w:lang w:val="en-US" w:eastAsia="zh-CN"/>
          <w:rPrChange w:id="663" w:author="user" w:date="2026-04-13T08:57:51Z">
            <w:rPr>
              <w:rFonts w:hint="default" w:ascii="宋体" w:hAnsi="宋体" w:cs="宋体"/>
              <w:color w:val="auto"/>
              <w:sz w:val="24"/>
              <w:szCs w:val="24"/>
              <w:lang w:val="en-US" w:eastAsia="zh-CN"/>
            </w:rPr>
          </w:rPrChange>
        </w:rPr>
      </w:pPr>
      <w:r>
        <w:rPr>
          <w:rFonts w:hint="eastAsia" w:ascii="宋体" w:hAnsi="宋体" w:cs="宋体"/>
          <w:color w:val="auto"/>
          <w:sz w:val="24"/>
          <w:szCs w:val="24"/>
          <w:highlight w:val="none"/>
          <w:lang w:val="en-US" w:eastAsia="zh-CN"/>
          <w:rPrChange w:id="664" w:author="user" w:date="2026-04-13T08:57:51Z">
            <w:rPr>
              <w:rFonts w:hint="eastAsia" w:ascii="宋体" w:hAnsi="宋体" w:cs="宋体"/>
              <w:color w:val="auto"/>
              <w:sz w:val="24"/>
              <w:szCs w:val="24"/>
              <w:highlight w:val="yellow"/>
              <w:lang w:val="en-US" w:eastAsia="zh-CN"/>
            </w:rPr>
          </w:rPrChange>
        </w:rPr>
        <w:t>7、wifi认证平台：</w:t>
      </w:r>
      <w:r>
        <w:rPr>
          <w:rFonts w:hint="eastAsia" w:ascii="宋体" w:hAnsi="宋体" w:eastAsia="宋体" w:cs="Arial"/>
          <w:color w:val="auto"/>
          <w:kern w:val="2"/>
          <w:sz w:val="24"/>
          <w:szCs w:val="24"/>
          <w:highlight w:val="none"/>
          <w:lang w:val="en-US" w:eastAsia="zh-CN" w:bidi="ar-SA"/>
          <w:rPrChange w:id="665" w:author="user" w:date="2026-04-13T08:57:51Z">
            <w:rPr>
              <w:rFonts w:hint="eastAsia" w:ascii="宋体" w:hAnsi="宋体" w:eastAsia="宋体" w:cs="Arial"/>
              <w:color w:val="auto"/>
              <w:kern w:val="2"/>
              <w:sz w:val="24"/>
              <w:szCs w:val="24"/>
              <w:highlight w:val="yellow"/>
              <w:lang w:val="en-US" w:eastAsia="zh-CN" w:bidi="ar-SA"/>
            </w:rPr>
          </w:rPrChange>
        </w:rPr>
        <w:t>支持基于IP和MAC地址的绑定认证</w:t>
      </w:r>
      <w:r>
        <w:rPr>
          <w:rFonts w:hint="eastAsia" w:ascii="宋体" w:hAnsi="宋体" w:cs="Arial"/>
          <w:color w:val="auto"/>
          <w:kern w:val="2"/>
          <w:sz w:val="24"/>
          <w:szCs w:val="24"/>
          <w:highlight w:val="none"/>
          <w:lang w:val="en-US" w:eastAsia="zh-CN" w:bidi="ar-SA"/>
          <w:rPrChange w:id="666"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67" w:author="user" w:date="2026-04-13T08:57:51Z">
            <w:rPr>
              <w:rFonts w:hint="eastAsia" w:ascii="宋体" w:hAnsi="宋体" w:eastAsia="宋体" w:cs="Arial"/>
              <w:color w:val="auto"/>
              <w:kern w:val="2"/>
              <w:sz w:val="24"/>
              <w:szCs w:val="24"/>
              <w:highlight w:val="yellow"/>
              <w:lang w:val="en-US" w:eastAsia="zh-CN" w:bidi="ar-SA"/>
            </w:rPr>
          </w:rPrChange>
        </w:rPr>
        <w:t>支持基于本地设置用户名和密码的认证</w:t>
      </w:r>
      <w:r>
        <w:rPr>
          <w:rFonts w:hint="eastAsia" w:ascii="宋体" w:hAnsi="宋体" w:cs="Arial"/>
          <w:color w:val="auto"/>
          <w:kern w:val="2"/>
          <w:sz w:val="24"/>
          <w:szCs w:val="24"/>
          <w:highlight w:val="none"/>
          <w:lang w:val="en-US" w:eastAsia="zh-CN" w:bidi="ar-SA"/>
          <w:rPrChange w:id="668"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69" w:author="user" w:date="2026-04-13T08:57:51Z">
            <w:rPr>
              <w:rFonts w:hint="eastAsia" w:ascii="宋体" w:hAnsi="宋体" w:eastAsia="宋体" w:cs="Arial"/>
              <w:color w:val="auto"/>
              <w:kern w:val="2"/>
              <w:sz w:val="24"/>
              <w:szCs w:val="24"/>
              <w:highlight w:val="yellow"/>
              <w:lang w:val="en-US" w:eastAsia="zh-CN" w:bidi="ar-SA"/>
            </w:rPr>
          </w:rPrChange>
        </w:rPr>
        <w:t>支持基于手机号短信验证码的认证</w:t>
      </w:r>
      <w:r>
        <w:rPr>
          <w:rFonts w:hint="eastAsia" w:ascii="宋体" w:hAnsi="宋体" w:cs="Arial"/>
          <w:color w:val="auto"/>
          <w:kern w:val="2"/>
          <w:sz w:val="24"/>
          <w:szCs w:val="24"/>
          <w:highlight w:val="none"/>
          <w:lang w:val="en-US" w:eastAsia="zh-CN" w:bidi="ar-SA"/>
          <w:rPrChange w:id="670"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71" w:author="user" w:date="2026-04-13T08:57:51Z">
            <w:rPr>
              <w:rFonts w:hint="eastAsia" w:ascii="宋体" w:hAnsi="宋体" w:eastAsia="宋体" w:cs="Arial"/>
              <w:color w:val="auto"/>
              <w:kern w:val="2"/>
              <w:sz w:val="24"/>
              <w:szCs w:val="24"/>
              <w:highlight w:val="yellow"/>
              <w:lang w:val="en-US" w:eastAsia="zh-CN" w:bidi="ar-SA"/>
            </w:rPr>
          </w:rPrChange>
        </w:rPr>
        <w:t>支持基于IP、目标IP、访问域名、所在线路等组合条件实现对域名访问的控制；支持基于阻断、允许及重定向</w:t>
      </w:r>
      <w:r>
        <w:rPr>
          <w:rFonts w:hint="eastAsia" w:ascii="宋体" w:hAnsi="宋体" w:cs="Arial"/>
          <w:color w:val="auto"/>
          <w:kern w:val="2"/>
          <w:sz w:val="24"/>
          <w:szCs w:val="24"/>
          <w:highlight w:val="none"/>
          <w:lang w:val="en-US" w:eastAsia="zh-CN" w:bidi="ar-SA"/>
          <w:rPrChange w:id="672"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73" w:author="user" w:date="2026-04-13T08:57:51Z">
            <w:rPr>
              <w:rFonts w:hint="eastAsia" w:ascii="宋体" w:hAnsi="宋体" w:eastAsia="宋体" w:cs="Arial"/>
              <w:color w:val="auto"/>
              <w:kern w:val="2"/>
              <w:sz w:val="24"/>
              <w:szCs w:val="24"/>
              <w:highlight w:val="yellow"/>
              <w:lang w:val="en-US" w:eastAsia="zh-CN" w:bidi="ar-SA"/>
            </w:rPr>
          </w:rPrChange>
        </w:rPr>
        <w:t>支持</w:t>
      </w:r>
      <w:r>
        <w:rPr>
          <w:rFonts w:hint="eastAsia" w:ascii="宋体" w:hAnsi="宋体" w:cs="Arial"/>
          <w:color w:val="auto"/>
          <w:kern w:val="2"/>
          <w:sz w:val="24"/>
          <w:szCs w:val="24"/>
          <w:highlight w:val="none"/>
          <w:lang w:val="en-US" w:eastAsia="zh-CN" w:bidi="ar-SA"/>
          <w:rPrChange w:id="674" w:author="user" w:date="2026-04-13T08:57:51Z">
            <w:rPr>
              <w:rFonts w:hint="eastAsia" w:ascii="宋体" w:hAnsi="宋体" w:cs="Arial"/>
              <w:color w:val="auto"/>
              <w:kern w:val="2"/>
              <w:sz w:val="24"/>
              <w:szCs w:val="24"/>
              <w:highlight w:val="yellow"/>
              <w:lang w:val="en-US" w:eastAsia="zh-CN" w:bidi="ar-SA"/>
            </w:rPr>
          </w:rPrChange>
        </w:rPr>
        <w:t>对</w:t>
      </w:r>
      <w:r>
        <w:rPr>
          <w:rFonts w:hint="eastAsia" w:ascii="宋体" w:hAnsi="宋体" w:eastAsia="宋体" w:cs="Arial"/>
          <w:color w:val="auto"/>
          <w:kern w:val="2"/>
          <w:sz w:val="24"/>
          <w:szCs w:val="24"/>
          <w:highlight w:val="none"/>
          <w:lang w:val="en-US" w:eastAsia="zh-CN" w:bidi="ar-SA"/>
          <w:rPrChange w:id="675" w:author="user" w:date="2026-04-13T08:57:51Z">
            <w:rPr>
              <w:rFonts w:hint="eastAsia" w:ascii="宋体" w:hAnsi="宋体" w:eastAsia="宋体" w:cs="Arial"/>
              <w:color w:val="auto"/>
              <w:kern w:val="2"/>
              <w:sz w:val="24"/>
              <w:szCs w:val="24"/>
              <w:highlight w:val="yellow"/>
              <w:lang w:val="en-US" w:eastAsia="zh-CN" w:bidi="ar-SA"/>
            </w:rPr>
          </w:rPrChange>
        </w:rPr>
        <w:t>网络异常行为进行检测分析</w:t>
      </w:r>
      <w:r>
        <w:rPr>
          <w:rFonts w:hint="eastAsia" w:ascii="宋体" w:hAnsi="宋体" w:cs="Arial"/>
          <w:color w:val="auto"/>
          <w:kern w:val="2"/>
          <w:sz w:val="24"/>
          <w:szCs w:val="24"/>
          <w:highlight w:val="none"/>
          <w:lang w:val="en-US" w:eastAsia="zh-CN" w:bidi="ar-SA"/>
          <w:rPrChange w:id="676"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77" w:author="user" w:date="2026-04-13T08:57:51Z">
            <w:rPr>
              <w:rFonts w:hint="eastAsia" w:ascii="宋体" w:hAnsi="宋体" w:eastAsia="宋体" w:cs="Arial"/>
              <w:color w:val="auto"/>
              <w:kern w:val="2"/>
              <w:sz w:val="24"/>
              <w:szCs w:val="24"/>
              <w:highlight w:val="yellow"/>
              <w:lang w:val="en-US" w:eastAsia="zh-CN" w:bidi="ar-SA"/>
            </w:rPr>
          </w:rPrChange>
        </w:rPr>
        <w:t>支持对威胁情报的命中监测</w:t>
      </w:r>
      <w:r>
        <w:rPr>
          <w:rFonts w:hint="eastAsia" w:ascii="宋体" w:hAnsi="宋体" w:cs="Arial"/>
          <w:color w:val="auto"/>
          <w:kern w:val="2"/>
          <w:sz w:val="24"/>
          <w:szCs w:val="24"/>
          <w:highlight w:val="none"/>
          <w:lang w:val="en-US" w:eastAsia="zh-CN" w:bidi="ar-SA"/>
          <w:rPrChange w:id="678"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79" w:author="user" w:date="2026-04-13T08:57:51Z">
            <w:rPr>
              <w:rFonts w:hint="eastAsia" w:ascii="宋体" w:hAnsi="宋体" w:eastAsia="宋体" w:cs="Arial"/>
              <w:color w:val="auto"/>
              <w:kern w:val="2"/>
              <w:sz w:val="24"/>
              <w:szCs w:val="24"/>
              <w:highlight w:val="yellow"/>
              <w:lang w:val="en-US" w:eastAsia="zh-CN" w:bidi="ar-SA"/>
            </w:rPr>
          </w:rPrChange>
        </w:rPr>
        <w:t>支持1:1全量记录会话日志，并可以按照应用协议、五元组、运营商流向、等信息进行检索和查询</w:t>
      </w:r>
      <w:r>
        <w:rPr>
          <w:rFonts w:hint="eastAsia" w:ascii="宋体" w:hAnsi="宋体" w:cs="Arial"/>
          <w:color w:val="auto"/>
          <w:kern w:val="2"/>
          <w:sz w:val="24"/>
          <w:szCs w:val="24"/>
          <w:highlight w:val="none"/>
          <w:lang w:val="en-US" w:eastAsia="zh-CN" w:bidi="ar-SA"/>
          <w:rPrChange w:id="680"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81" w:author="user" w:date="2026-04-13T08:57:51Z">
            <w:rPr>
              <w:rFonts w:hint="eastAsia" w:ascii="宋体" w:hAnsi="宋体" w:eastAsia="宋体" w:cs="Arial"/>
              <w:color w:val="auto"/>
              <w:kern w:val="2"/>
              <w:sz w:val="24"/>
              <w:szCs w:val="24"/>
              <w:highlight w:val="yellow"/>
              <w:lang w:val="en-US" w:eastAsia="zh-CN" w:bidi="ar-SA"/>
            </w:rPr>
          </w:rPrChange>
        </w:rPr>
        <w:t>支持HTTP行为审计</w:t>
      </w:r>
      <w:r>
        <w:rPr>
          <w:rFonts w:hint="eastAsia" w:ascii="宋体" w:hAnsi="宋体" w:cs="Arial"/>
          <w:color w:val="auto"/>
          <w:kern w:val="2"/>
          <w:sz w:val="24"/>
          <w:szCs w:val="24"/>
          <w:highlight w:val="none"/>
          <w:lang w:val="en-US" w:eastAsia="zh-CN" w:bidi="ar-SA"/>
          <w:rPrChange w:id="682"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83" w:author="user" w:date="2026-04-13T08:57:51Z">
            <w:rPr>
              <w:rFonts w:hint="eastAsia" w:ascii="宋体" w:hAnsi="宋体" w:eastAsia="宋体" w:cs="Arial"/>
              <w:color w:val="auto"/>
              <w:kern w:val="2"/>
              <w:sz w:val="24"/>
              <w:szCs w:val="24"/>
              <w:highlight w:val="yellow"/>
              <w:lang w:val="en-US" w:eastAsia="zh-CN" w:bidi="ar-SA"/>
            </w:rPr>
          </w:rPrChange>
        </w:rPr>
        <w:t>支持历史诊断</w:t>
      </w:r>
      <w:r>
        <w:rPr>
          <w:rFonts w:hint="eastAsia" w:ascii="宋体" w:hAnsi="宋体" w:cs="Arial"/>
          <w:color w:val="auto"/>
          <w:kern w:val="2"/>
          <w:sz w:val="24"/>
          <w:szCs w:val="24"/>
          <w:highlight w:val="none"/>
          <w:lang w:val="en-US" w:eastAsia="zh-CN" w:bidi="ar-SA"/>
          <w:rPrChange w:id="684"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85" w:author="user" w:date="2026-04-13T08:57:51Z">
            <w:rPr>
              <w:rFonts w:hint="eastAsia" w:ascii="宋体" w:hAnsi="宋体" w:eastAsia="宋体" w:cs="Arial"/>
              <w:color w:val="auto"/>
              <w:kern w:val="2"/>
              <w:sz w:val="24"/>
              <w:szCs w:val="24"/>
              <w:highlight w:val="yellow"/>
              <w:lang w:val="en-US" w:eastAsia="zh-CN" w:bidi="ar-SA"/>
            </w:rPr>
          </w:rPrChange>
        </w:rPr>
        <w:t>持历史会话查询</w:t>
      </w:r>
      <w:r>
        <w:rPr>
          <w:rFonts w:hint="eastAsia" w:ascii="宋体" w:hAnsi="宋体" w:cs="Arial"/>
          <w:color w:val="auto"/>
          <w:kern w:val="2"/>
          <w:sz w:val="24"/>
          <w:szCs w:val="24"/>
          <w:highlight w:val="none"/>
          <w:lang w:val="en-US" w:eastAsia="zh-CN" w:bidi="ar-SA"/>
          <w:rPrChange w:id="686"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87" w:author="user" w:date="2026-04-13T08:57:51Z">
            <w:rPr>
              <w:rFonts w:hint="eastAsia" w:ascii="宋体" w:hAnsi="宋体" w:eastAsia="宋体" w:cs="Arial"/>
              <w:color w:val="auto"/>
              <w:kern w:val="2"/>
              <w:sz w:val="24"/>
              <w:szCs w:val="24"/>
              <w:highlight w:val="yellow"/>
              <w:lang w:val="en-US" w:eastAsia="zh-CN" w:bidi="ar-SA"/>
            </w:rPr>
          </w:rPrChange>
        </w:rPr>
        <w:t>支持基于流量诊断的溯源分析</w:t>
      </w:r>
      <w:r>
        <w:rPr>
          <w:rFonts w:hint="eastAsia" w:ascii="宋体" w:hAnsi="宋体" w:cs="Arial"/>
          <w:color w:val="auto"/>
          <w:kern w:val="2"/>
          <w:sz w:val="24"/>
          <w:szCs w:val="24"/>
          <w:highlight w:val="none"/>
          <w:lang w:val="en-US" w:eastAsia="zh-CN" w:bidi="ar-SA"/>
          <w:rPrChange w:id="688" w:author="user" w:date="2026-04-13T08:57:51Z">
            <w:rPr>
              <w:rFonts w:hint="eastAsia" w:ascii="宋体" w:hAnsi="宋体" w:cs="Arial"/>
              <w:color w:val="auto"/>
              <w:kern w:val="2"/>
              <w:sz w:val="24"/>
              <w:szCs w:val="24"/>
              <w:highlight w:val="yellow"/>
              <w:lang w:val="en-US" w:eastAsia="zh-CN" w:bidi="ar-SA"/>
            </w:rPr>
          </w:rPrChange>
        </w:rPr>
        <w:t>；</w:t>
      </w:r>
      <w:r>
        <w:rPr>
          <w:rFonts w:hint="eastAsia" w:ascii="宋体" w:hAnsi="宋体" w:eastAsia="宋体" w:cs="Arial"/>
          <w:color w:val="auto"/>
          <w:kern w:val="2"/>
          <w:sz w:val="24"/>
          <w:szCs w:val="24"/>
          <w:highlight w:val="none"/>
          <w:lang w:val="en-US" w:eastAsia="zh-CN" w:bidi="ar-SA"/>
          <w:rPrChange w:id="689" w:author="user" w:date="2026-04-13T08:57:51Z">
            <w:rPr>
              <w:rFonts w:hint="eastAsia" w:ascii="宋体" w:hAnsi="宋体" w:eastAsia="宋体" w:cs="Arial"/>
              <w:color w:val="auto"/>
              <w:kern w:val="2"/>
              <w:sz w:val="24"/>
              <w:szCs w:val="24"/>
              <w:highlight w:val="yellow"/>
              <w:lang w:val="en-US" w:eastAsia="zh-CN" w:bidi="ar-SA"/>
            </w:rPr>
          </w:rPrChange>
        </w:rPr>
        <w:t>支持基于会话流量的溯源分析</w:t>
      </w:r>
      <w:r>
        <w:rPr>
          <w:rFonts w:hint="eastAsia" w:ascii="宋体" w:hAnsi="宋体" w:cs="Arial"/>
          <w:color w:val="auto"/>
          <w:kern w:val="2"/>
          <w:sz w:val="24"/>
          <w:szCs w:val="24"/>
          <w:highlight w:val="none"/>
          <w:lang w:val="en-US" w:eastAsia="zh-CN" w:bidi="ar-SA"/>
          <w:rPrChange w:id="690" w:author="user" w:date="2026-04-13T08:57:51Z">
            <w:rPr>
              <w:rFonts w:hint="eastAsia" w:ascii="宋体" w:hAnsi="宋体" w:cs="Arial"/>
              <w:color w:val="auto"/>
              <w:kern w:val="2"/>
              <w:sz w:val="24"/>
              <w:szCs w:val="24"/>
              <w:highlight w:val="yellow"/>
              <w:lang w:val="en-US" w:eastAsia="zh-CN" w:bidi="ar-SA"/>
            </w:rPr>
          </w:rPrChange>
        </w:rPr>
        <w:t>。</w:t>
      </w:r>
    </w:p>
    <w:p>
      <w:pPr>
        <w:pStyle w:val="16"/>
        <w:pageBreakBefore w:val="0"/>
        <w:numPr>
          <w:ilvl w:val="0"/>
          <w:numId w:val="7"/>
        </w:numPr>
        <w:kinsoku/>
        <w:wordWrap/>
        <w:overflowPunct/>
        <w:topLinePunct w:val="0"/>
        <w:autoSpaceDE/>
        <w:autoSpaceDN/>
        <w:bidi w:val="0"/>
        <w:adjustRightInd/>
        <w:spacing w:line="240" w:lineRule="auto"/>
        <w:ind w:firstLine="440" w:firstLineChars="0"/>
        <w:textAlignment w:val="auto"/>
        <w:rPr>
          <w:rFonts w:hint="eastAsia" w:ascii="宋体" w:hAnsi="宋体" w:cs="宋体"/>
          <w:color w:val="auto"/>
          <w:sz w:val="24"/>
          <w:szCs w:val="24"/>
          <w:highlight w:val="none"/>
          <w:lang w:val="en-US" w:eastAsia="zh-CN"/>
          <w:rPrChange w:id="691" w:author="user" w:date="2026-04-13T08:57:51Z">
            <w:rPr>
              <w:rFonts w:hint="eastAsia" w:ascii="宋体" w:hAnsi="宋体" w:cs="宋体"/>
              <w:color w:val="auto"/>
              <w:sz w:val="24"/>
              <w:szCs w:val="24"/>
              <w:highlight w:val="yellow"/>
              <w:lang w:val="en-US" w:eastAsia="zh-CN"/>
            </w:rPr>
          </w:rPrChange>
        </w:rPr>
      </w:pPr>
      <w:r>
        <w:rPr>
          <w:rFonts w:hint="eastAsia" w:ascii="宋体" w:hAnsi="宋体" w:cs="Arial"/>
          <w:color w:val="auto"/>
          <w:sz w:val="24"/>
          <w:szCs w:val="24"/>
          <w:highlight w:val="none"/>
          <w:rPrChange w:id="692" w:author="user" w:date="2026-04-13T08:57:51Z">
            <w:rPr>
              <w:rFonts w:hint="eastAsia" w:ascii="宋体" w:hAnsi="宋体" w:cs="Arial"/>
              <w:color w:val="auto"/>
              <w:sz w:val="24"/>
              <w:szCs w:val="24"/>
              <w:highlight w:val="yellow"/>
            </w:rPr>
          </w:rPrChange>
        </w:rPr>
        <w:t>租期</w:t>
      </w:r>
      <w:r>
        <w:rPr>
          <w:rFonts w:hint="eastAsia" w:ascii="宋体" w:hAnsi="宋体" w:cs="Arial"/>
          <w:color w:val="auto"/>
          <w:sz w:val="24"/>
          <w:szCs w:val="24"/>
          <w:highlight w:val="none"/>
          <w:lang w:val="en-US" w:eastAsia="zh-CN"/>
          <w:rPrChange w:id="693" w:author="user" w:date="2026-04-13T08:57:51Z">
            <w:rPr>
              <w:rFonts w:hint="eastAsia" w:ascii="宋体" w:hAnsi="宋体" w:cs="Arial"/>
              <w:color w:val="auto"/>
              <w:sz w:val="24"/>
              <w:szCs w:val="24"/>
              <w:highlight w:val="yellow"/>
              <w:lang w:val="en-US" w:eastAsia="zh-CN"/>
            </w:rPr>
          </w:rPrChange>
        </w:rPr>
        <w:t>：</w:t>
      </w:r>
      <w:r>
        <w:rPr>
          <w:rFonts w:hint="eastAsia" w:ascii="宋体" w:hAnsi="宋体" w:cs="宋体"/>
          <w:color w:val="auto"/>
          <w:sz w:val="24"/>
          <w:szCs w:val="24"/>
          <w:highlight w:val="none"/>
          <w:lang w:val="en-US" w:eastAsia="zh-CN"/>
          <w:rPrChange w:id="694" w:author="user" w:date="2026-04-13T08:57:51Z">
            <w:rPr>
              <w:rFonts w:hint="eastAsia" w:ascii="宋体" w:hAnsi="宋体" w:cs="宋体"/>
              <w:color w:val="auto"/>
              <w:sz w:val="24"/>
              <w:szCs w:val="24"/>
              <w:highlight w:val="yellow"/>
              <w:lang w:val="en-US" w:eastAsia="zh-CN"/>
            </w:rPr>
          </w:rPrChange>
        </w:rPr>
        <w:t>2026年5月1日——2027年4月30日。</w:t>
      </w:r>
    </w:p>
    <w:p>
      <w:pPr>
        <w:rPr>
          <w:rFonts w:hint="eastAsia"/>
          <w:color w:val="auto"/>
          <w:highlight w:val="none"/>
          <w:lang w:val="en-US" w:eastAsia="zh-CN"/>
          <w:rPrChange w:id="695" w:author="user" w:date="2026-04-13T08:57:55Z">
            <w:rPr>
              <w:rFonts w:hint="eastAsia"/>
              <w:color w:val="FF0000"/>
              <w:lang w:val="en-US" w:eastAsia="zh-CN"/>
            </w:rPr>
          </w:rPrChange>
        </w:rPr>
      </w:pPr>
    </w:p>
    <w:p>
      <w:pPr>
        <w:pStyle w:val="4"/>
        <w:jc w:val="center"/>
        <w:rPr>
          <w:rFonts w:hint="eastAsia" w:ascii="宋体" w:hAnsi="宋体" w:eastAsia="宋体" w:cs="Arial"/>
          <w:color w:val="auto"/>
          <w:sz w:val="36"/>
          <w:highlight w:val="none"/>
          <w:rPrChange w:id="696" w:author="user" w:date="2026-04-13T08:57:55Z">
            <w:rPr>
              <w:rFonts w:hint="eastAsia" w:ascii="宋体" w:hAnsi="宋体" w:eastAsia="宋体" w:cs="Arial"/>
              <w:color w:val="FF0000"/>
              <w:sz w:val="36"/>
            </w:rPr>
          </w:rPrChange>
        </w:rPr>
      </w:pPr>
      <w:bookmarkStart w:id="23" w:name="_Toc25725124"/>
      <w:bookmarkStart w:id="24" w:name="_Toc372538162"/>
      <w:bookmarkStart w:id="25" w:name="_Toc11641055"/>
    </w:p>
    <w:p>
      <w:pPr>
        <w:rPr>
          <w:rFonts w:hint="eastAsia" w:ascii="宋体" w:hAnsi="宋体" w:eastAsia="宋体" w:cs="Arial"/>
          <w:color w:val="auto"/>
          <w:sz w:val="36"/>
          <w:highlight w:val="none"/>
          <w:rPrChange w:id="697" w:author="user" w:date="2026-04-13T08:57:55Z">
            <w:rPr>
              <w:rFonts w:hint="eastAsia" w:ascii="宋体" w:hAnsi="宋体" w:eastAsia="宋体" w:cs="Arial"/>
              <w:color w:val="FF0000"/>
              <w:sz w:val="36"/>
            </w:rPr>
          </w:rPrChange>
        </w:rPr>
      </w:pPr>
    </w:p>
    <w:p>
      <w:pPr>
        <w:rPr>
          <w:rFonts w:hint="eastAsia" w:ascii="宋体" w:hAnsi="宋体" w:eastAsia="宋体" w:cs="Arial"/>
          <w:color w:val="auto"/>
          <w:sz w:val="36"/>
          <w:highlight w:val="none"/>
          <w:rPrChange w:id="698" w:author="user" w:date="2026-04-13T08:57:55Z">
            <w:rPr>
              <w:rFonts w:hint="eastAsia" w:ascii="宋体" w:hAnsi="宋体" w:eastAsia="宋体" w:cs="Arial"/>
              <w:color w:val="FF0000"/>
              <w:sz w:val="36"/>
            </w:rPr>
          </w:rPrChange>
        </w:rPr>
      </w:pPr>
    </w:p>
    <w:p>
      <w:pPr>
        <w:rPr>
          <w:rFonts w:hint="eastAsia" w:ascii="宋体" w:hAnsi="宋体" w:eastAsia="宋体" w:cs="Arial"/>
          <w:color w:val="auto"/>
          <w:sz w:val="36"/>
          <w:highlight w:val="none"/>
          <w:rPrChange w:id="699" w:author="user" w:date="2026-04-13T08:57:55Z">
            <w:rPr>
              <w:rFonts w:hint="eastAsia" w:ascii="宋体" w:hAnsi="宋体" w:eastAsia="宋体" w:cs="Arial"/>
              <w:color w:val="FF0000"/>
              <w:sz w:val="36"/>
            </w:rPr>
          </w:rPrChange>
        </w:rPr>
      </w:pPr>
    </w:p>
    <w:p>
      <w:pPr>
        <w:pStyle w:val="2"/>
        <w:rPr>
          <w:rFonts w:hint="eastAsia" w:ascii="宋体" w:hAnsi="宋体" w:eastAsia="宋体" w:cs="Arial"/>
          <w:color w:val="auto"/>
          <w:sz w:val="36"/>
          <w:highlight w:val="none"/>
          <w:rPrChange w:id="700" w:author="user" w:date="2026-04-13T08:57:55Z">
            <w:rPr>
              <w:rFonts w:hint="eastAsia" w:ascii="宋体" w:hAnsi="宋体" w:eastAsia="宋体" w:cs="Arial"/>
              <w:color w:val="FF0000"/>
              <w:sz w:val="36"/>
            </w:rPr>
          </w:rPrChange>
        </w:rPr>
      </w:pPr>
    </w:p>
    <w:p>
      <w:pPr>
        <w:rPr>
          <w:rFonts w:hint="eastAsia" w:ascii="宋体" w:hAnsi="宋体" w:eastAsia="宋体" w:cs="Arial"/>
          <w:color w:val="auto"/>
          <w:sz w:val="36"/>
          <w:highlight w:val="none"/>
          <w:rPrChange w:id="701" w:author="user" w:date="2026-04-13T08:57:55Z">
            <w:rPr>
              <w:rFonts w:hint="eastAsia" w:ascii="宋体" w:hAnsi="宋体" w:eastAsia="宋体" w:cs="Arial"/>
              <w:color w:val="FF0000"/>
              <w:sz w:val="36"/>
            </w:rPr>
          </w:rPrChange>
        </w:rPr>
      </w:pPr>
    </w:p>
    <w:p>
      <w:pPr>
        <w:pStyle w:val="2"/>
        <w:rPr>
          <w:rFonts w:hint="eastAsia" w:ascii="宋体" w:hAnsi="宋体" w:eastAsia="宋体" w:cs="Arial"/>
          <w:color w:val="auto"/>
          <w:sz w:val="36"/>
          <w:highlight w:val="none"/>
          <w:rPrChange w:id="702" w:author="user" w:date="2026-04-13T08:57:55Z">
            <w:rPr>
              <w:rFonts w:hint="eastAsia" w:ascii="宋体" w:hAnsi="宋体" w:eastAsia="宋体" w:cs="Arial"/>
              <w:color w:val="FF0000"/>
              <w:sz w:val="36"/>
            </w:rPr>
          </w:rPrChange>
        </w:rPr>
      </w:pPr>
    </w:p>
    <w:p>
      <w:pPr>
        <w:rPr>
          <w:rFonts w:hint="eastAsia" w:ascii="宋体" w:hAnsi="宋体" w:eastAsia="宋体" w:cs="Arial"/>
          <w:color w:val="auto"/>
          <w:sz w:val="36"/>
          <w:highlight w:val="none"/>
          <w:rPrChange w:id="703" w:author="user" w:date="2026-04-13T08:57:55Z">
            <w:rPr>
              <w:rFonts w:hint="eastAsia" w:ascii="宋体" w:hAnsi="宋体" w:eastAsia="宋体" w:cs="Arial"/>
              <w:color w:val="FF0000"/>
              <w:sz w:val="36"/>
            </w:rPr>
          </w:rPrChange>
        </w:rPr>
      </w:pPr>
    </w:p>
    <w:p>
      <w:pPr>
        <w:pStyle w:val="2"/>
        <w:rPr>
          <w:rFonts w:hint="eastAsia" w:ascii="宋体" w:hAnsi="宋体" w:eastAsia="宋体" w:cs="Arial"/>
          <w:color w:val="auto"/>
          <w:sz w:val="36"/>
          <w:highlight w:val="none"/>
          <w:rPrChange w:id="704" w:author="user" w:date="2026-04-13T08:57:55Z">
            <w:rPr>
              <w:rFonts w:hint="eastAsia" w:ascii="宋体" w:hAnsi="宋体" w:eastAsia="宋体" w:cs="Arial"/>
              <w:color w:val="FF0000"/>
              <w:sz w:val="36"/>
            </w:rPr>
          </w:rPrChange>
        </w:rPr>
      </w:pPr>
    </w:p>
    <w:p>
      <w:pPr>
        <w:rPr>
          <w:rFonts w:hint="eastAsia"/>
          <w:color w:val="auto"/>
          <w:highlight w:val="none"/>
          <w:rPrChange w:id="705" w:author="user" w:date="2026-04-13T08:57:55Z">
            <w:rPr>
              <w:rFonts w:hint="eastAsia"/>
            </w:rPr>
          </w:rPrChange>
        </w:rPr>
      </w:pPr>
    </w:p>
    <w:p>
      <w:pPr>
        <w:pStyle w:val="4"/>
        <w:jc w:val="center"/>
        <w:rPr>
          <w:rStyle w:val="11"/>
          <w:rFonts w:hint="eastAsia" w:ascii="Arial" w:hAnsi="Arial" w:eastAsia="黑体" w:cstheme="minorBidi"/>
          <w:b/>
          <w:color w:val="auto"/>
          <w:kern w:val="2"/>
          <w:sz w:val="32"/>
          <w:szCs w:val="22"/>
          <w:highlight w:val="none"/>
          <w:lang w:val="en-US" w:eastAsia="zh-CN" w:bidi="ar-SA"/>
          <w:rPrChange w:id="706" w:author="user" w:date="2026-04-13T08:57:55Z">
            <w:rPr>
              <w:rStyle w:val="11"/>
              <w:rFonts w:hint="eastAsia" w:ascii="Arial" w:hAnsi="Arial" w:eastAsia="黑体" w:cstheme="minorBidi"/>
              <w:b/>
              <w:color w:val="FF0000"/>
              <w:kern w:val="2"/>
              <w:sz w:val="32"/>
              <w:szCs w:val="22"/>
              <w:lang w:val="en-US" w:eastAsia="zh-CN" w:bidi="ar-SA"/>
            </w:rPr>
          </w:rPrChange>
        </w:rPr>
      </w:pPr>
      <w:r>
        <w:rPr>
          <w:rStyle w:val="11"/>
          <w:rFonts w:hint="eastAsia" w:ascii="Arial" w:hAnsi="Arial" w:eastAsia="黑体" w:cstheme="minorBidi"/>
          <w:b/>
          <w:color w:val="auto"/>
          <w:kern w:val="2"/>
          <w:sz w:val="32"/>
          <w:szCs w:val="22"/>
          <w:highlight w:val="none"/>
          <w:lang w:val="en-US" w:eastAsia="zh-CN" w:bidi="ar-SA"/>
          <w:rPrChange w:id="707" w:author="user" w:date="2026-04-13T08:57:55Z">
            <w:rPr>
              <w:rStyle w:val="11"/>
              <w:rFonts w:hint="eastAsia" w:ascii="Arial" w:hAnsi="Arial" w:eastAsia="黑体" w:cstheme="minorBidi"/>
              <w:b/>
              <w:color w:val="FF0000"/>
              <w:kern w:val="2"/>
              <w:sz w:val="32"/>
              <w:szCs w:val="22"/>
              <w:lang w:val="en-US" w:eastAsia="zh-CN" w:bidi="ar-SA"/>
            </w:rPr>
          </w:rPrChange>
        </w:rPr>
        <w:t>第四篇   商务要求</w:t>
      </w:r>
      <w:bookmarkEnd w:id="23"/>
      <w:bookmarkEnd w:id="24"/>
      <w:bookmarkEnd w:id="25"/>
    </w:p>
    <w:p>
      <w:pPr>
        <w:pStyle w:val="5"/>
        <w:pageBreakBefore w:val="0"/>
        <w:kinsoku/>
        <w:wordWrap/>
        <w:overflowPunct/>
        <w:topLinePunct w:val="0"/>
        <w:autoSpaceDE/>
        <w:autoSpaceDN/>
        <w:bidi w:val="0"/>
        <w:adjustRightInd/>
        <w:spacing w:line="460" w:lineRule="exact"/>
        <w:textAlignment w:val="auto"/>
        <w:rPr>
          <w:rStyle w:val="11"/>
          <w:rFonts w:hint="eastAsia"/>
          <w:color w:val="auto"/>
          <w:highlight w:val="none"/>
          <w:rPrChange w:id="708" w:author="user" w:date="2026-04-13T08:57:55Z">
            <w:rPr>
              <w:rStyle w:val="11"/>
              <w:rFonts w:hint="eastAsia"/>
              <w:color w:val="FF0000"/>
            </w:rPr>
          </w:rPrChange>
        </w:rPr>
      </w:pPr>
      <w:bookmarkStart w:id="26" w:name="_Toc480882274"/>
      <w:bookmarkStart w:id="27" w:name="_Toc498442539"/>
      <w:bookmarkStart w:id="28" w:name="_Toc344475120"/>
      <w:bookmarkStart w:id="29" w:name="_Toc25725133"/>
      <w:r>
        <w:rPr>
          <w:rStyle w:val="11"/>
          <w:rFonts w:hint="eastAsia"/>
          <w:color w:val="auto"/>
          <w:highlight w:val="none"/>
          <w:lang w:val="en-US" w:eastAsia="zh-CN"/>
          <w:rPrChange w:id="709" w:author="user" w:date="2026-04-13T08:57:55Z">
            <w:rPr>
              <w:rStyle w:val="11"/>
              <w:rFonts w:hint="eastAsia"/>
              <w:color w:val="FF0000"/>
              <w:lang w:val="en-US" w:eastAsia="zh-CN"/>
            </w:rPr>
          </w:rPrChange>
        </w:rPr>
        <w:t>一、</w:t>
      </w:r>
      <w:r>
        <w:rPr>
          <w:rStyle w:val="11"/>
          <w:rFonts w:hint="eastAsia"/>
          <w:color w:val="auto"/>
          <w:highlight w:val="none"/>
          <w:rPrChange w:id="710" w:author="user" w:date="2026-04-13T08:57:55Z">
            <w:rPr>
              <w:rStyle w:val="11"/>
              <w:rFonts w:hint="eastAsia"/>
              <w:color w:val="FF0000"/>
            </w:rPr>
          </w:rPrChange>
        </w:rPr>
        <w:t>交货时间、地点及验收方式</w:t>
      </w:r>
      <w:bookmarkEnd w:id="26"/>
      <w:bookmarkEnd w:id="27"/>
      <w:bookmarkEnd w:id="28"/>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Change w:id="711" w:author="user" w:date="2026-04-13T08:57:51Z">
            <w:rPr>
              <w:rFonts w:ascii="宋体" w:hAnsi="宋体" w:cs="宋体"/>
              <w:color w:val="auto"/>
              <w:sz w:val="24"/>
              <w:szCs w:val="24"/>
            </w:rPr>
          </w:rPrChange>
        </w:rPr>
      </w:pPr>
      <w:r>
        <w:rPr>
          <w:rFonts w:hint="eastAsia" w:asciiTheme="minorEastAsia" w:hAnsiTheme="minorEastAsia" w:eastAsiaTheme="minorEastAsia" w:cstheme="minorEastAsia"/>
          <w:color w:val="auto"/>
          <w:sz w:val="24"/>
          <w:szCs w:val="24"/>
          <w:highlight w:val="none"/>
          <w:rPrChange w:id="712" w:author="user" w:date="2026-04-13T08:57:55Z">
            <w:rPr>
              <w:rFonts w:hint="eastAsia" w:asciiTheme="minorEastAsia" w:hAnsiTheme="minorEastAsia" w:eastAsiaTheme="minorEastAsia" w:cstheme="minorEastAsia"/>
              <w:color w:val="FF0000"/>
              <w:sz w:val="24"/>
              <w:szCs w:val="24"/>
            </w:rPr>
          </w:rPrChange>
        </w:rPr>
        <w:t xml:space="preserve">   </w:t>
      </w:r>
      <w:bookmarkStart w:id="30" w:name="_Toc498442540"/>
      <w:bookmarkStart w:id="31" w:name="_Toc344475121"/>
      <w:bookmarkStart w:id="32" w:name="_Toc480882275"/>
      <w:r>
        <w:rPr>
          <w:rFonts w:hint="eastAsia" w:ascii="宋体" w:hAnsi="宋体" w:cs="Arial"/>
          <w:color w:val="auto"/>
          <w:sz w:val="24"/>
          <w:szCs w:val="24"/>
          <w:highlight w:val="none"/>
          <w:rPrChange w:id="713" w:author="user" w:date="2026-04-13T08:57:51Z">
            <w:rPr>
              <w:rFonts w:hint="eastAsia" w:ascii="宋体" w:hAnsi="宋体" w:cs="Arial"/>
              <w:color w:val="auto"/>
              <w:sz w:val="24"/>
              <w:szCs w:val="24"/>
            </w:rPr>
          </w:rPrChange>
        </w:rPr>
        <w:t xml:space="preserve"> </w:t>
      </w:r>
      <w:r>
        <w:rPr>
          <w:rFonts w:hint="eastAsia" w:ascii="宋体" w:hAnsi="宋体" w:cs="宋体"/>
          <w:color w:val="auto"/>
          <w:sz w:val="24"/>
          <w:szCs w:val="24"/>
          <w:highlight w:val="none"/>
          <w:rPrChange w:id="714" w:author="user" w:date="2026-04-13T08:57:51Z">
            <w:rPr>
              <w:rFonts w:hint="eastAsia" w:ascii="宋体" w:hAnsi="宋体" w:cs="宋体"/>
              <w:color w:val="auto"/>
              <w:sz w:val="24"/>
              <w:szCs w:val="24"/>
            </w:rPr>
          </w:rPrChange>
        </w:rPr>
        <w:t>（一）交货时间</w:t>
      </w:r>
    </w:p>
    <w:p>
      <w:pPr>
        <w:pStyle w:val="16"/>
        <w:pageBreakBefore w:val="0"/>
        <w:kinsoku/>
        <w:wordWrap/>
        <w:overflowPunct/>
        <w:topLinePunct w:val="0"/>
        <w:autoSpaceDE/>
        <w:autoSpaceDN/>
        <w:bidi w:val="0"/>
        <w:adjustRightInd/>
        <w:spacing w:line="240" w:lineRule="auto"/>
        <w:ind w:firstLine="440" w:firstLineChars="0"/>
        <w:textAlignment w:val="auto"/>
        <w:rPr>
          <w:rFonts w:hint="default" w:ascii="宋体" w:hAnsi="宋体" w:eastAsia="宋体" w:cs="Arial"/>
          <w:color w:val="auto"/>
          <w:sz w:val="24"/>
          <w:szCs w:val="24"/>
          <w:highlight w:val="none"/>
          <w:lang w:val="en-US" w:eastAsia="zh-CN"/>
          <w:rPrChange w:id="715" w:author="user" w:date="2026-04-13T08:57:51Z">
            <w:rPr>
              <w:rFonts w:hint="default" w:ascii="宋体" w:hAnsi="宋体" w:eastAsia="宋体" w:cs="Arial"/>
              <w:color w:val="auto"/>
              <w:sz w:val="24"/>
              <w:szCs w:val="24"/>
              <w:lang w:val="en-US" w:eastAsia="zh-CN"/>
            </w:rPr>
          </w:rPrChange>
        </w:rPr>
      </w:pPr>
      <w:r>
        <w:rPr>
          <w:rFonts w:hint="eastAsia" w:ascii="宋体" w:hAnsi="宋体" w:cs="宋体"/>
          <w:color w:val="auto"/>
          <w:sz w:val="24"/>
          <w:szCs w:val="24"/>
          <w:highlight w:val="none"/>
          <w:lang w:val="en-US" w:eastAsia="zh-CN"/>
          <w:rPrChange w:id="716" w:author="user" w:date="2026-04-13T08:57:51Z">
            <w:rPr>
              <w:rFonts w:hint="eastAsia" w:ascii="宋体" w:hAnsi="宋体" w:cs="宋体"/>
              <w:color w:val="auto"/>
              <w:sz w:val="24"/>
              <w:szCs w:val="24"/>
              <w:lang w:val="en-US" w:eastAsia="zh-CN"/>
            </w:rPr>
          </w:rPrChange>
        </w:rPr>
        <w:t>2026年5月1日——2027年4月30日。</w:t>
      </w:r>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Change w:id="717"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18" w:author="user" w:date="2026-04-13T08:57:51Z">
            <w:rPr>
              <w:rFonts w:hint="eastAsia" w:ascii="宋体" w:hAnsi="宋体" w:cs="宋体"/>
              <w:color w:val="auto"/>
              <w:sz w:val="24"/>
              <w:szCs w:val="24"/>
            </w:rPr>
          </w:rPrChange>
        </w:rPr>
        <w:t xml:space="preserve">   （二）地点</w:t>
      </w:r>
    </w:p>
    <w:p>
      <w:pPr>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Change w:id="719"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20" w:author="user" w:date="2026-04-13T08:57:51Z">
            <w:rPr>
              <w:rFonts w:hint="eastAsia" w:ascii="宋体" w:hAnsi="宋体" w:cs="宋体"/>
              <w:color w:val="auto"/>
              <w:sz w:val="24"/>
              <w:szCs w:val="24"/>
            </w:rPr>
          </w:rPrChange>
        </w:rPr>
        <w:t xml:space="preserve">    重庆中国三峡博物馆。</w:t>
      </w:r>
    </w:p>
    <w:p>
      <w:pPr>
        <w:pageBreakBefore w:val="0"/>
        <w:widowControl/>
        <w:numPr>
          <w:ilvl w:val="0"/>
          <w:numId w:val="8"/>
        </w:numPr>
        <w:kinsoku/>
        <w:wordWrap/>
        <w:overflowPunct/>
        <w:topLinePunct w:val="0"/>
        <w:autoSpaceDE/>
        <w:autoSpaceDN/>
        <w:bidi w:val="0"/>
        <w:adjustRightInd/>
        <w:spacing w:line="240" w:lineRule="auto"/>
        <w:jc w:val="left"/>
        <w:textAlignment w:val="auto"/>
        <w:rPr>
          <w:rFonts w:ascii="宋体" w:hAnsi="宋体" w:cs="宋体"/>
          <w:color w:val="auto"/>
          <w:sz w:val="24"/>
          <w:szCs w:val="24"/>
          <w:highlight w:val="none"/>
          <w:rPrChange w:id="721"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22" w:author="user" w:date="2026-04-13T08:57:51Z">
            <w:rPr>
              <w:rFonts w:hint="eastAsia" w:ascii="宋体" w:hAnsi="宋体" w:cs="宋体"/>
              <w:color w:val="auto"/>
              <w:sz w:val="24"/>
              <w:szCs w:val="24"/>
            </w:rPr>
          </w:rPrChange>
        </w:rPr>
        <w:t>交付</w:t>
      </w:r>
      <w:r>
        <w:rPr>
          <w:rFonts w:hint="eastAsia" w:ascii="宋体" w:hAnsi="宋体" w:cs="宋体"/>
          <w:color w:val="auto"/>
          <w:sz w:val="24"/>
          <w:szCs w:val="24"/>
          <w:highlight w:val="none"/>
          <w:lang w:val="en-US" w:eastAsia="zh-CN"/>
          <w:rPrChange w:id="723" w:author="user" w:date="2026-04-13T08:57:51Z">
            <w:rPr>
              <w:rFonts w:hint="eastAsia" w:ascii="宋体" w:hAnsi="宋体" w:cs="宋体"/>
              <w:color w:val="auto"/>
              <w:sz w:val="24"/>
              <w:szCs w:val="24"/>
              <w:lang w:val="en-US" w:eastAsia="zh-CN"/>
            </w:rPr>
          </w:rPrChange>
        </w:rPr>
        <w:t>内容</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hint="eastAsia" w:ascii="宋体" w:hAnsi="宋体" w:cs="宋体"/>
          <w:color w:val="auto"/>
          <w:sz w:val="24"/>
          <w:szCs w:val="24"/>
          <w:highlight w:val="none"/>
          <w:rPrChange w:id="724" w:author="user" w:date="2026-04-13T08:57:51Z">
            <w:rPr>
              <w:rFonts w:hint="eastAsia" w:ascii="宋体" w:hAnsi="宋体" w:cs="宋体"/>
              <w:color w:val="auto"/>
              <w:sz w:val="24"/>
              <w:szCs w:val="24"/>
            </w:rPr>
          </w:rPrChange>
        </w:rPr>
      </w:pPr>
      <w:r>
        <w:rPr>
          <w:rFonts w:hint="eastAsia" w:ascii="宋体" w:hAnsi="宋体" w:cs="宋体"/>
          <w:color w:val="auto"/>
          <w:sz w:val="24"/>
          <w:szCs w:val="24"/>
          <w:highlight w:val="none"/>
          <w:lang w:val="en-US" w:eastAsia="zh-CN"/>
          <w:rPrChange w:id="725" w:author="user" w:date="2026-04-13T08:57:51Z">
            <w:rPr>
              <w:rFonts w:hint="eastAsia" w:ascii="宋体" w:hAnsi="宋体" w:cs="宋体"/>
              <w:color w:val="auto"/>
              <w:sz w:val="24"/>
              <w:szCs w:val="24"/>
              <w:lang w:val="en-US" w:eastAsia="zh-CN"/>
            </w:rPr>
          </w:rPrChange>
        </w:rPr>
        <w:t>互联网</w:t>
      </w:r>
      <w:r>
        <w:rPr>
          <w:rFonts w:hint="eastAsia" w:ascii="宋体" w:hAnsi="宋体" w:cs="宋体"/>
          <w:color w:val="auto"/>
          <w:sz w:val="24"/>
          <w:szCs w:val="24"/>
          <w:highlight w:val="none"/>
          <w:rPrChange w:id="726" w:author="user" w:date="2026-04-13T08:57:51Z">
            <w:rPr>
              <w:rFonts w:hint="eastAsia" w:ascii="宋体" w:hAnsi="宋体" w:cs="宋体"/>
              <w:color w:val="auto"/>
              <w:sz w:val="24"/>
              <w:szCs w:val="24"/>
            </w:rPr>
          </w:rPrChange>
        </w:rPr>
        <w:t>带宽</w:t>
      </w:r>
      <w:r>
        <w:rPr>
          <w:rFonts w:hint="eastAsia" w:ascii="宋体" w:hAnsi="宋体" w:cs="宋体"/>
          <w:color w:val="auto"/>
          <w:sz w:val="24"/>
          <w:szCs w:val="24"/>
          <w:highlight w:val="none"/>
          <w:lang w:val="en-US" w:eastAsia="zh-CN"/>
          <w:rPrChange w:id="727" w:author="user" w:date="2026-04-13T08:57:51Z">
            <w:rPr>
              <w:rFonts w:hint="eastAsia" w:ascii="宋体" w:hAnsi="宋体" w:cs="宋体"/>
              <w:color w:val="auto"/>
              <w:sz w:val="24"/>
              <w:szCs w:val="24"/>
              <w:lang w:val="en-US" w:eastAsia="zh-CN"/>
            </w:rPr>
          </w:rPrChange>
        </w:rPr>
        <w:t>不低于1070</w:t>
      </w:r>
      <w:r>
        <w:rPr>
          <w:rFonts w:hint="eastAsia" w:ascii="宋体" w:hAnsi="宋体" w:cs="宋体"/>
          <w:color w:val="auto"/>
          <w:sz w:val="24"/>
          <w:szCs w:val="24"/>
          <w:highlight w:val="none"/>
          <w:rPrChange w:id="728" w:author="user" w:date="2026-04-13T08:57:51Z">
            <w:rPr>
              <w:rFonts w:hint="eastAsia" w:ascii="宋体" w:hAnsi="宋体" w:cs="宋体"/>
              <w:color w:val="auto"/>
              <w:sz w:val="24"/>
              <w:szCs w:val="24"/>
            </w:rPr>
          </w:rPrChange>
        </w:rPr>
        <w:t>M</w:t>
      </w:r>
      <w:r>
        <w:rPr>
          <w:rFonts w:hint="eastAsia" w:ascii="宋体" w:hAnsi="宋体" w:cs="宋体"/>
          <w:color w:val="auto"/>
          <w:sz w:val="24"/>
          <w:szCs w:val="24"/>
          <w:highlight w:val="none"/>
          <w:lang w:eastAsia="zh-CN"/>
          <w:rPrChange w:id="729" w:author="user" w:date="2026-04-13T08:57:51Z">
            <w:rPr>
              <w:rFonts w:hint="eastAsia" w:ascii="宋体" w:hAnsi="宋体" w:cs="宋体"/>
              <w:color w:val="auto"/>
              <w:sz w:val="24"/>
              <w:szCs w:val="24"/>
              <w:lang w:eastAsia="zh-CN"/>
            </w:rPr>
          </w:rPrChange>
        </w:rPr>
        <w:t>。</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Change w:id="730"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31" w:author="user" w:date="2026-04-13T08:57:51Z">
            <w:rPr>
              <w:rFonts w:hint="eastAsia" w:ascii="宋体" w:hAnsi="宋体" w:cs="宋体"/>
              <w:color w:val="auto"/>
              <w:sz w:val="24"/>
              <w:szCs w:val="24"/>
            </w:rPr>
          </w:rPrChange>
        </w:rPr>
        <w:t>短彩信平台正常</w:t>
      </w:r>
      <w:r>
        <w:rPr>
          <w:rFonts w:hint="eastAsia" w:ascii="宋体" w:hAnsi="宋体" w:cs="宋体"/>
          <w:color w:val="auto"/>
          <w:sz w:val="24"/>
          <w:szCs w:val="24"/>
          <w:highlight w:val="none"/>
          <w:lang w:eastAsia="zh-CN"/>
          <w:rPrChange w:id="732" w:author="user" w:date="2026-04-13T08:57:51Z">
            <w:rPr>
              <w:rFonts w:hint="eastAsia" w:ascii="宋体" w:hAnsi="宋体" w:cs="宋体"/>
              <w:color w:val="auto"/>
              <w:sz w:val="24"/>
              <w:szCs w:val="24"/>
              <w:lang w:eastAsia="zh-CN"/>
            </w:rPr>
          </w:rPrChange>
        </w:rPr>
        <w:t>。</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Change w:id="733"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34" w:author="user" w:date="2026-04-13T08:57:51Z">
            <w:rPr>
              <w:rFonts w:hint="eastAsia" w:ascii="宋体" w:hAnsi="宋体" w:cs="宋体"/>
              <w:color w:val="auto"/>
              <w:sz w:val="24"/>
              <w:szCs w:val="24"/>
            </w:rPr>
          </w:rPrChange>
        </w:rPr>
        <w:t>短号通信通畅</w:t>
      </w:r>
      <w:r>
        <w:rPr>
          <w:rFonts w:hint="eastAsia" w:ascii="宋体" w:hAnsi="宋体" w:cs="宋体"/>
          <w:color w:val="auto"/>
          <w:sz w:val="24"/>
          <w:szCs w:val="24"/>
          <w:highlight w:val="none"/>
          <w:lang w:eastAsia="zh-CN"/>
          <w:rPrChange w:id="735" w:author="user" w:date="2026-04-13T08:57:51Z">
            <w:rPr>
              <w:rFonts w:hint="eastAsia" w:ascii="宋体" w:hAnsi="宋体" w:cs="宋体"/>
              <w:color w:val="auto"/>
              <w:sz w:val="24"/>
              <w:szCs w:val="24"/>
              <w:lang w:eastAsia="zh-CN"/>
            </w:rPr>
          </w:rPrChange>
        </w:rPr>
        <w:t>。</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Change w:id="736" w:author="user" w:date="2026-04-13T08:57:51Z">
            <w:rPr>
              <w:rFonts w:ascii="宋体" w:hAnsi="宋体" w:cs="宋体"/>
              <w:color w:val="auto"/>
              <w:sz w:val="24"/>
              <w:szCs w:val="24"/>
            </w:rPr>
          </w:rPrChange>
        </w:rPr>
      </w:pPr>
      <w:r>
        <w:rPr>
          <w:rFonts w:hint="eastAsia" w:ascii="宋体" w:hAnsi="宋体" w:cs="宋体"/>
          <w:color w:val="auto"/>
          <w:sz w:val="24"/>
          <w:szCs w:val="24"/>
          <w:highlight w:val="none"/>
          <w:lang w:val="en-US" w:eastAsia="zh-CN"/>
          <w:rPrChange w:id="737" w:author="user" w:date="2026-04-13T08:57:51Z">
            <w:rPr>
              <w:rFonts w:hint="eastAsia" w:ascii="宋体" w:hAnsi="宋体" w:cs="宋体"/>
              <w:color w:val="auto"/>
              <w:sz w:val="24"/>
              <w:szCs w:val="24"/>
              <w:lang w:val="en-US" w:eastAsia="zh-CN"/>
            </w:rPr>
          </w:rPrChange>
        </w:rPr>
        <w:t>数据专线不低于210M。</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Change w:id="738" w:author="user" w:date="2026-04-13T08:57:51Z">
            <w:rPr>
              <w:rFonts w:hint="eastAsia" w:ascii="宋体" w:hAnsi="宋体" w:cs="宋体"/>
              <w:color w:val="auto"/>
              <w:sz w:val="24"/>
              <w:szCs w:val="24"/>
              <w:lang w:val="en-US" w:eastAsia="zh-CN"/>
            </w:rPr>
          </w:rPrChange>
        </w:rPr>
        <w:t>IP</w:t>
      </w:r>
      <w:r>
        <w:rPr>
          <w:rFonts w:hint="eastAsia" w:ascii="宋体" w:hAnsi="宋体" w:cs="宋体"/>
          <w:color w:val="auto"/>
          <w:sz w:val="24"/>
          <w:szCs w:val="24"/>
          <w:highlight w:val="none"/>
          <w:lang w:val="en-US" w:eastAsia="zh-CN"/>
        </w:rPr>
        <w:t>V6转换正常</w:t>
      </w:r>
      <w:r>
        <w:rPr>
          <w:rFonts w:hint="eastAsia" w:ascii="宋体" w:hAnsi="宋体" w:cs="宋体"/>
          <w:color w:val="auto"/>
          <w:sz w:val="24"/>
          <w:szCs w:val="24"/>
          <w:highlight w:val="none"/>
        </w:rPr>
        <w:t>。</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Arial"/>
          <w:color w:val="auto"/>
          <w:sz w:val="24"/>
          <w:szCs w:val="24"/>
          <w:highlight w:val="none"/>
          <w:lang w:val="en-US" w:eastAsia="zh-CN"/>
        </w:rPr>
        <w:t>企业邮箱正常。</w:t>
      </w:r>
    </w:p>
    <w:p>
      <w:pPr>
        <w:pStyle w:val="16"/>
        <w:keepNext w:val="0"/>
        <w:keepLines w:val="0"/>
        <w:pageBreakBefore w:val="0"/>
        <w:widowControl w:val="0"/>
        <w:numPr>
          <w:ilvl w:val="0"/>
          <w:numId w:val="9"/>
        </w:numPr>
        <w:kinsoku/>
        <w:wordWrap/>
        <w:overflowPunct/>
        <w:topLinePunct w:val="0"/>
        <w:autoSpaceDE/>
        <w:autoSpaceDN/>
        <w:bidi w:val="0"/>
        <w:adjustRightInd/>
        <w:snapToGrid/>
        <w:spacing w:line="240" w:lineRule="auto"/>
        <w:ind w:left="525" w:leftChars="250" w:right="0" w:rightChars="0" w:firstLine="0" w:firstLineChars="0"/>
        <w:jc w:val="left"/>
        <w:textAlignment w:val="auto"/>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Wifi认证平台正常。</w:t>
      </w:r>
    </w:p>
    <w:p>
      <w:pPr>
        <w:pageBreakBefore w:val="0"/>
        <w:widowControl/>
        <w:kinsoku/>
        <w:wordWrap/>
        <w:overflowPunct/>
        <w:topLinePunct w:val="0"/>
        <w:autoSpaceDE/>
        <w:autoSpaceDN/>
        <w:bidi w:val="0"/>
        <w:adjustRightInd/>
        <w:spacing w:line="240" w:lineRule="auto"/>
        <w:ind w:firstLine="420"/>
        <w:jc w:val="left"/>
        <w:textAlignment w:val="auto"/>
        <w:rPr>
          <w:rFonts w:ascii="宋体" w:hAnsi="宋体" w:cs="宋体"/>
          <w:color w:val="auto"/>
          <w:sz w:val="24"/>
          <w:szCs w:val="24"/>
          <w:highlight w:val="none"/>
          <w:rPrChange w:id="739" w:author="user" w:date="2026-04-13T08:57:51Z">
            <w:rPr>
              <w:rFonts w:ascii="宋体" w:hAnsi="宋体" w:cs="宋体"/>
              <w:color w:val="auto"/>
              <w:sz w:val="24"/>
              <w:szCs w:val="24"/>
            </w:rPr>
          </w:rPrChange>
        </w:rPr>
      </w:pPr>
      <w:r>
        <w:rPr>
          <w:rFonts w:hint="eastAsia" w:ascii="宋体" w:hAnsi="宋体" w:cs="宋体"/>
          <w:color w:val="auto"/>
          <w:sz w:val="24"/>
          <w:szCs w:val="24"/>
          <w:highlight w:val="none"/>
          <w:rPrChange w:id="740" w:author="user" w:date="2026-04-13T08:57:51Z">
            <w:rPr>
              <w:rFonts w:hint="eastAsia" w:ascii="宋体" w:hAnsi="宋体" w:cs="宋体"/>
              <w:color w:val="auto"/>
              <w:sz w:val="24"/>
              <w:szCs w:val="24"/>
            </w:rPr>
          </w:rPrChange>
        </w:rPr>
        <w:t>（四）验收方式</w:t>
      </w:r>
    </w:p>
    <w:p>
      <w:pPr>
        <w:pageBreakBefore w:val="0"/>
        <w:widowControl/>
        <w:kinsoku/>
        <w:wordWrap/>
        <w:overflowPunct/>
        <w:topLinePunct w:val="0"/>
        <w:autoSpaceDE/>
        <w:autoSpaceDN/>
        <w:bidi w:val="0"/>
        <w:adjustRightInd/>
        <w:spacing w:line="240" w:lineRule="auto"/>
        <w:ind w:firstLine="420"/>
        <w:jc w:val="left"/>
        <w:textAlignment w:val="auto"/>
        <w:rPr>
          <w:rFonts w:hint="eastAsia" w:asciiTheme="minorEastAsia" w:hAnsiTheme="minorEastAsia" w:eastAsiaTheme="minorEastAsia" w:cstheme="minorEastAsia"/>
          <w:color w:val="auto"/>
          <w:sz w:val="24"/>
          <w:szCs w:val="24"/>
          <w:highlight w:val="none"/>
          <w:rPrChange w:id="741" w:author="user" w:date="2026-04-13T08:57:55Z">
            <w:rPr>
              <w:rFonts w:hint="eastAsia" w:asciiTheme="minorEastAsia" w:hAnsiTheme="minorEastAsia" w:eastAsiaTheme="minorEastAsia" w:cstheme="minorEastAsia"/>
              <w:color w:val="FF0000"/>
              <w:sz w:val="24"/>
              <w:szCs w:val="24"/>
            </w:rPr>
          </w:rPrChange>
        </w:rPr>
      </w:pPr>
      <w:r>
        <w:rPr>
          <w:rFonts w:hint="eastAsia" w:ascii="宋体" w:hAnsi="宋体" w:cs="宋体"/>
          <w:color w:val="auto"/>
          <w:sz w:val="24"/>
          <w:szCs w:val="24"/>
          <w:highlight w:val="none"/>
          <w:rPrChange w:id="742" w:author="user" w:date="2026-04-13T08:57:51Z">
            <w:rPr>
              <w:rFonts w:hint="eastAsia" w:ascii="宋体" w:hAnsi="宋体" w:cs="宋体"/>
              <w:color w:val="auto"/>
              <w:sz w:val="24"/>
              <w:szCs w:val="24"/>
            </w:rPr>
          </w:rPrChange>
        </w:rPr>
        <w:t xml:space="preserve"> 出具带宽测试报告。</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Change w:id="743" w:author="user" w:date="2026-04-13T08:57:55Z">
            <w:rPr>
              <w:rStyle w:val="11"/>
              <w:rFonts w:hint="eastAsia" w:eastAsia="宋体" w:asciiTheme="minorHAnsi" w:hAnsiTheme="minorHAnsi" w:cstheme="minorBidi"/>
              <w:b/>
              <w:color w:val="FF0000"/>
              <w:kern w:val="2"/>
              <w:sz w:val="32"/>
              <w:szCs w:val="22"/>
              <w:lang w:val="en-US" w:eastAsia="zh-CN" w:bidi="ar-SA"/>
            </w:rPr>
          </w:rPrChange>
        </w:rPr>
      </w:pPr>
      <w:r>
        <w:rPr>
          <w:rStyle w:val="11"/>
          <w:rFonts w:hint="eastAsia" w:eastAsia="宋体" w:asciiTheme="minorHAnsi" w:hAnsiTheme="minorHAnsi" w:cstheme="minorBidi"/>
          <w:b/>
          <w:color w:val="auto"/>
          <w:kern w:val="2"/>
          <w:sz w:val="32"/>
          <w:szCs w:val="22"/>
          <w:highlight w:val="none"/>
          <w:lang w:val="en-US" w:eastAsia="zh-CN" w:bidi="ar-SA"/>
          <w:rPrChange w:id="744" w:author="user" w:date="2026-04-13T08:57:55Z">
            <w:rPr>
              <w:rStyle w:val="11"/>
              <w:rFonts w:hint="eastAsia" w:eastAsia="宋体" w:asciiTheme="minorHAnsi" w:hAnsiTheme="minorHAnsi" w:cstheme="minorBidi"/>
              <w:b/>
              <w:color w:val="FF0000"/>
              <w:kern w:val="2"/>
              <w:sz w:val="32"/>
              <w:szCs w:val="22"/>
              <w:lang w:val="en-US" w:eastAsia="zh-CN" w:bidi="ar-SA"/>
            </w:rPr>
          </w:rPrChange>
        </w:rPr>
        <w:t>二、质量保证</w:t>
      </w:r>
      <w:bookmarkEnd w:id="30"/>
      <w:bookmarkEnd w:id="31"/>
      <w:bookmarkEnd w:id="32"/>
      <w:r>
        <w:rPr>
          <w:rStyle w:val="11"/>
          <w:rFonts w:hint="eastAsia" w:eastAsia="宋体" w:cstheme="minorBidi"/>
          <w:b/>
          <w:color w:val="auto"/>
          <w:kern w:val="2"/>
          <w:sz w:val="32"/>
          <w:szCs w:val="22"/>
          <w:highlight w:val="none"/>
          <w:lang w:val="en-US" w:eastAsia="zh-CN" w:bidi="ar-SA"/>
          <w:rPrChange w:id="745" w:author="user" w:date="2026-04-13T08:57:55Z">
            <w:rPr>
              <w:rStyle w:val="11"/>
              <w:rFonts w:hint="eastAsia" w:eastAsia="宋体" w:cstheme="minorBidi"/>
              <w:b/>
              <w:color w:val="FF0000"/>
              <w:kern w:val="2"/>
              <w:sz w:val="32"/>
              <w:szCs w:val="22"/>
              <w:lang w:val="en-US" w:eastAsia="zh-CN" w:bidi="ar-SA"/>
            </w:rPr>
          </w:rPrChange>
        </w:rPr>
        <w:t>及售后服务</w:t>
      </w:r>
    </w:p>
    <w:bookmarkEnd w:id="29"/>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Change w:id="746"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47" w:author="user" w:date="2026-04-13T08:57:55Z">
            <w:rPr>
              <w:rFonts w:hint="eastAsia" w:asciiTheme="minorEastAsia" w:hAnsiTheme="minorEastAsia" w:eastAsiaTheme="minorEastAsia" w:cstheme="minorEastAsia"/>
              <w:color w:val="FF0000"/>
              <w:sz w:val="24"/>
              <w:szCs w:val="24"/>
              <w:lang w:val="en-US" w:eastAsia="zh-CN"/>
            </w:rPr>
          </w:rPrChange>
        </w:rPr>
        <w:t>（一）服务质量保证期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Change w:id="748"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49" w:author="user" w:date="2026-04-13T08:57:55Z">
            <w:rPr>
              <w:rFonts w:hint="eastAsia" w:asciiTheme="minorEastAsia" w:hAnsiTheme="minorEastAsia" w:eastAsiaTheme="minorEastAsia" w:cstheme="minorEastAsia"/>
              <w:color w:val="FF0000"/>
              <w:sz w:val="24"/>
              <w:szCs w:val="24"/>
              <w:lang w:val="en-US" w:eastAsia="zh-CN"/>
            </w:rPr>
          </w:rPrChange>
        </w:rPr>
        <w:t>合同期内保障网络带宽和数据专线接入稳定带宽达到要求，短号通信通畅，短彩信平台，IPV6转换服务，</w:t>
      </w:r>
      <w:r>
        <w:rPr>
          <w:rFonts w:hint="eastAsia" w:asciiTheme="minorEastAsia" w:hAnsiTheme="minorEastAsia" w:cstheme="minorEastAsia"/>
          <w:color w:val="auto"/>
          <w:sz w:val="24"/>
          <w:szCs w:val="24"/>
          <w:highlight w:val="none"/>
          <w:lang w:val="en-US" w:eastAsia="zh-CN"/>
          <w:rPrChange w:id="750" w:author="user" w:date="2026-04-13T08:57:55Z">
            <w:rPr>
              <w:rFonts w:hint="eastAsia" w:asciiTheme="minorEastAsia" w:hAnsiTheme="minorEastAsia" w:cstheme="minorEastAsia"/>
              <w:color w:val="FF0000"/>
              <w:sz w:val="24"/>
              <w:szCs w:val="24"/>
              <w:lang w:val="en-US" w:eastAsia="zh-CN"/>
            </w:rPr>
          </w:rPrChange>
        </w:rPr>
        <w:t>企业邮箱、wifi认证平台</w:t>
      </w:r>
      <w:r>
        <w:rPr>
          <w:rFonts w:hint="eastAsia" w:asciiTheme="minorEastAsia" w:hAnsiTheme="minorEastAsia" w:eastAsiaTheme="minorEastAsia" w:cstheme="minorEastAsia"/>
          <w:color w:val="auto"/>
          <w:sz w:val="24"/>
          <w:szCs w:val="24"/>
          <w:highlight w:val="none"/>
          <w:lang w:val="en-US" w:eastAsia="zh-CN"/>
          <w:rPrChange w:id="751" w:author="user" w:date="2026-04-13T08:57:55Z">
            <w:rPr>
              <w:rFonts w:hint="eastAsia" w:asciiTheme="minorEastAsia" w:hAnsiTheme="minorEastAsia" w:eastAsiaTheme="minorEastAsia" w:cstheme="minorEastAsia"/>
              <w:color w:val="FF0000"/>
              <w:sz w:val="24"/>
              <w:szCs w:val="24"/>
              <w:lang w:val="en-US" w:eastAsia="zh-CN"/>
            </w:rPr>
          </w:rPrChange>
        </w:rPr>
        <w:t xml:space="preserve">正常。   </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Change w:id="752"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53" w:author="user" w:date="2026-04-13T08:57:55Z">
            <w:rPr>
              <w:rFonts w:hint="eastAsia" w:asciiTheme="minorEastAsia" w:hAnsiTheme="minorEastAsia" w:eastAsiaTheme="minorEastAsia" w:cstheme="minorEastAsia"/>
              <w:color w:val="FF0000"/>
              <w:sz w:val="24"/>
              <w:szCs w:val="24"/>
              <w:lang w:val="en-US" w:eastAsia="zh-CN"/>
            </w:rPr>
          </w:rPrChange>
        </w:rPr>
        <w:t>（二）售后服务内容</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54"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55" w:author="user" w:date="2026-04-13T08:57:55Z">
            <w:rPr>
              <w:rFonts w:hint="eastAsia" w:asciiTheme="minorEastAsia" w:hAnsiTheme="minorEastAsia" w:eastAsiaTheme="minorEastAsia" w:cstheme="minorEastAsia"/>
              <w:color w:val="FF0000"/>
              <w:sz w:val="24"/>
              <w:szCs w:val="24"/>
              <w:lang w:val="en-US" w:eastAsia="zh-CN"/>
            </w:rPr>
          </w:rPrChange>
        </w:rPr>
        <w:t>1.提供服务期内的技术支持，并提供24小时值守服务和咨询。双方负责范围以双方各自投资的设备接口为界。</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56"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57" w:author="user" w:date="2026-04-13T08:57:55Z">
            <w:rPr>
              <w:rFonts w:hint="eastAsia" w:asciiTheme="minorEastAsia" w:hAnsiTheme="minorEastAsia" w:eastAsiaTheme="minorEastAsia" w:cstheme="minorEastAsia"/>
              <w:color w:val="FF0000"/>
              <w:sz w:val="24"/>
              <w:szCs w:val="24"/>
              <w:lang w:val="en-US" w:eastAsia="zh-CN"/>
            </w:rPr>
          </w:rPrChange>
        </w:rPr>
        <w:t>2.负责整个传输线路的开通以及开通后日常网络的正常运行及维护，甲方负责其内部网络的运行维护。</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58"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59" w:author="user" w:date="2026-04-13T08:57:55Z">
            <w:rPr>
              <w:rFonts w:hint="eastAsia" w:asciiTheme="minorEastAsia" w:hAnsiTheme="minorEastAsia" w:eastAsiaTheme="minorEastAsia" w:cstheme="minorEastAsia"/>
              <w:color w:val="FF0000"/>
              <w:sz w:val="24"/>
              <w:szCs w:val="24"/>
              <w:lang w:val="en-US" w:eastAsia="zh-CN"/>
            </w:rPr>
          </w:rPrChange>
        </w:rPr>
        <w:t>3.甲、乙双方网络设备更换或升级时，应提前十五日通知对方，以便作好相应配合，保证双方网络的正常运行。</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60"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61" w:author="user" w:date="2026-04-13T08:57:55Z">
            <w:rPr>
              <w:rFonts w:hint="eastAsia" w:asciiTheme="minorEastAsia" w:hAnsiTheme="minorEastAsia" w:eastAsiaTheme="minorEastAsia" w:cstheme="minorEastAsia"/>
              <w:color w:val="FF0000"/>
              <w:sz w:val="24"/>
              <w:szCs w:val="24"/>
              <w:lang w:val="en-US" w:eastAsia="zh-CN"/>
            </w:rPr>
          </w:rPrChange>
        </w:rPr>
        <w:t>4.有义务向甲方提供最新的网络技术信息和解决方案,提供系统运行、维护管理和安全检测等多方面的支持，提供电信级的网络运行质量保证。</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62"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63" w:author="user" w:date="2026-04-13T08:57:55Z">
            <w:rPr>
              <w:rFonts w:hint="eastAsia" w:asciiTheme="minorEastAsia" w:hAnsiTheme="minorEastAsia" w:eastAsiaTheme="minorEastAsia" w:cstheme="minorEastAsia"/>
              <w:color w:val="FF0000"/>
              <w:sz w:val="24"/>
              <w:szCs w:val="24"/>
              <w:lang w:val="en-US" w:eastAsia="zh-CN"/>
            </w:rPr>
          </w:rPrChange>
        </w:rPr>
        <w:t>5.提供24小时的服务和支持专席。</w:t>
      </w:r>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Change w:id="764" w:author="user" w:date="2026-04-13T08:57:55Z">
            <w:rPr>
              <w:rFonts w:hint="eastAsia" w:asciiTheme="minorEastAsia" w:hAnsiTheme="minorEastAsia" w:eastAsiaTheme="minorEastAsia" w:cstheme="minorEastAsia"/>
              <w:color w:val="FF0000"/>
              <w:sz w:val="24"/>
              <w:szCs w:val="24"/>
              <w:lang w:val="en-US" w:eastAsia="zh-CN"/>
            </w:rPr>
          </w:rPrChange>
        </w:rPr>
      </w:pPr>
      <w:r>
        <w:rPr>
          <w:rFonts w:hint="eastAsia" w:asciiTheme="minorEastAsia" w:hAnsiTheme="minorEastAsia" w:eastAsiaTheme="minorEastAsia" w:cstheme="minorEastAsia"/>
          <w:color w:val="auto"/>
          <w:sz w:val="24"/>
          <w:szCs w:val="24"/>
          <w:highlight w:val="none"/>
          <w:lang w:val="en-US" w:eastAsia="zh-CN"/>
          <w:rPrChange w:id="765" w:author="user" w:date="2026-04-13T08:57:55Z">
            <w:rPr>
              <w:rFonts w:hint="eastAsia" w:asciiTheme="minorEastAsia" w:hAnsiTheme="minorEastAsia" w:eastAsiaTheme="minorEastAsia" w:cstheme="minorEastAsia"/>
              <w:color w:val="FF0000"/>
              <w:sz w:val="24"/>
              <w:szCs w:val="24"/>
              <w:lang w:val="en-US" w:eastAsia="zh-CN"/>
            </w:rPr>
          </w:rPrChange>
        </w:rPr>
        <w:t>6.保障短号通信、企业邮箱、wifi认证平台正常通畅。</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Change w:id="766" w:author="user" w:date="2026-04-13T08:57:55Z">
            <w:rPr>
              <w:rStyle w:val="11"/>
              <w:rFonts w:hint="eastAsia" w:eastAsia="宋体" w:asciiTheme="minorHAnsi" w:hAnsiTheme="minorHAnsi" w:cstheme="minorBidi"/>
              <w:b/>
              <w:color w:val="FF0000"/>
              <w:kern w:val="2"/>
              <w:sz w:val="32"/>
              <w:szCs w:val="22"/>
              <w:lang w:val="en-US" w:eastAsia="zh-CN" w:bidi="ar-SA"/>
            </w:rPr>
          </w:rPrChange>
        </w:rPr>
      </w:pPr>
      <w:bookmarkStart w:id="33" w:name="_Toc480882276"/>
      <w:bookmarkStart w:id="34" w:name="_Toc344475122"/>
      <w:bookmarkStart w:id="35" w:name="_Toc498442541"/>
      <w:r>
        <w:rPr>
          <w:rStyle w:val="11"/>
          <w:rFonts w:hint="eastAsia" w:eastAsia="宋体" w:asciiTheme="minorHAnsi" w:hAnsiTheme="minorHAnsi" w:cstheme="minorBidi"/>
          <w:b/>
          <w:color w:val="auto"/>
          <w:kern w:val="2"/>
          <w:sz w:val="32"/>
          <w:szCs w:val="22"/>
          <w:highlight w:val="none"/>
          <w:lang w:val="en-US" w:eastAsia="zh-CN" w:bidi="ar-SA"/>
          <w:rPrChange w:id="767" w:author="user" w:date="2026-04-13T08:57:55Z">
            <w:rPr>
              <w:rStyle w:val="11"/>
              <w:rFonts w:hint="eastAsia" w:eastAsia="宋体" w:asciiTheme="minorHAnsi" w:hAnsiTheme="minorHAnsi" w:cstheme="minorBidi"/>
              <w:b/>
              <w:color w:val="FF0000"/>
              <w:kern w:val="2"/>
              <w:sz w:val="32"/>
              <w:szCs w:val="22"/>
              <w:lang w:val="en-US" w:eastAsia="zh-CN" w:bidi="ar-SA"/>
            </w:rPr>
          </w:rPrChange>
        </w:rPr>
        <w:t>四、付款方式</w:t>
      </w:r>
      <w:bookmarkEnd w:id="33"/>
      <w:bookmarkEnd w:id="34"/>
      <w:bookmarkEnd w:id="35"/>
    </w:p>
    <w:p>
      <w:pPr>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rPrChange w:id="768" w:author="user" w:date="2026-04-13T08:57:55Z">
            <w:rPr>
              <w:rFonts w:hint="eastAsia" w:asciiTheme="minorEastAsia" w:hAnsiTheme="minorEastAsia" w:eastAsiaTheme="minorEastAsia" w:cstheme="minorEastAsia"/>
              <w:b w:val="0"/>
              <w:bCs/>
              <w:color w:val="FF0000"/>
              <w:sz w:val="24"/>
              <w:szCs w:val="24"/>
            </w:rPr>
          </w:rPrChange>
        </w:rPr>
      </w:pPr>
      <w:r>
        <w:rPr>
          <w:rFonts w:hint="eastAsia" w:asciiTheme="minorEastAsia" w:hAnsiTheme="minorEastAsia" w:eastAsiaTheme="minorEastAsia" w:cstheme="minorEastAsia"/>
          <w:b w:val="0"/>
          <w:bCs/>
          <w:color w:val="auto"/>
          <w:sz w:val="24"/>
          <w:szCs w:val="24"/>
          <w:highlight w:val="none"/>
          <w:rPrChange w:id="769" w:author="user" w:date="2026-04-13T08:57:55Z">
            <w:rPr>
              <w:rFonts w:hint="eastAsia" w:asciiTheme="minorEastAsia" w:hAnsiTheme="minorEastAsia" w:eastAsiaTheme="minorEastAsia" w:cstheme="minorEastAsia"/>
              <w:b w:val="0"/>
              <w:bCs/>
              <w:color w:val="FF0000"/>
              <w:sz w:val="24"/>
              <w:szCs w:val="24"/>
            </w:rPr>
          </w:rPrChange>
        </w:rPr>
        <w:t xml:space="preserve">验收合格后，2026年7月31日前第一次付款合同总金额的25%,2026年12月15日前第二次付款合同总金额的45%；合同到期日前15日付剩余费用。 </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Change w:id="770" w:author="user" w:date="2026-04-13T08:57:55Z">
            <w:rPr>
              <w:rStyle w:val="11"/>
              <w:rFonts w:hint="eastAsia" w:eastAsia="宋体" w:asciiTheme="minorHAnsi" w:hAnsiTheme="minorHAnsi" w:cstheme="minorBidi"/>
              <w:b/>
              <w:color w:val="FF0000"/>
              <w:kern w:val="2"/>
              <w:sz w:val="32"/>
              <w:szCs w:val="22"/>
              <w:lang w:val="en-US" w:eastAsia="zh-CN" w:bidi="ar-SA"/>
            </w:rPr>
          </w:rPrChange>
        </w:rPr>
      </w:pPr>
      <w:r>
        <w:rPr>
          <w:rStyle w:val="11"/>
          <w:rFonts w:hint="eastAsia" w:eastAsia="宋体" w:asciiTheme="minorHAnsi" w:hAnsiTheme="minorHAnsi" w:cstheme="minorBidi"/>
          <w:b/>
          <w:color w:val="auto"/>
          <w:kern w:val="2"/>
          <w:sz w:val="32"/>
          <w:szCs w:val="22"/>
          <w:highlight w:val="none"/>
          <w:lang w:val="en-US" w:eastAsia="zh-CN" w:bidi="ar-SA"/>
          <w:rPrChange w:id="771" w:author="user" w:date="2026-04-13T08:57:55Z">
            <w:rPr>
              <w:rStyle w:val="11"/>
              <w:rFonts w:hint="eastAsia" w:eastAsia="宋体" w:asciiTheme="minorHAnsi" w:hAnsiTheme="minorHAnsi" w:cstheme="minorBidi"/>
              <w:b/>
              <w:color w:val="FF0000"/>
              <w:kern w:val="2"/>
              <w:sz w:val="32"/>
              <w:szCs w:val="22"/>
              <w:lang w:val="en-US" w:eastAsia="zh-CN" w:bidi="ar-SA"/>
            </w:rPr>
          </w:rPrChange>
        </w:rPr>
        <w:t>五、知识产权</w:t>
      </w:r>
    </w:p>
    <w:p>
      <w:pPr>
        <w:pageBreakBefore w:val="0"/>
        <w:widowControl/>
        <w:kinsoku/>
        <w:wordWrap/>
        <w:overflowPunct/>
        <w:topLinePunct w:val="0"/>
        <w:autoSpaceDE/>
        <w:autoSpaceDN/>
        <w:bidi w:val="0"/>
        <w:adjustRightInd/>
        <w:snapToGrid/>
        <w:spacing w:line="460" w:lineRule="exact"/>
        <w:ind w:firstLine="562"/>
        <w:jc w:val="left"/>
        <w:textAlignment w:val="auto"/>
        <w:rPr>
          <w:rFonts w:hint="default" w:asciiTheme="minorEastAsia" w:hAnsiTheme="minorEastAsia" w:eastAsiaTheme="minorEastAsia" w:cstheme="minorEastAsia"/>
          <w:color w:val="auto"/>
          <w:sz w:val="24"/>
          <w:szCs w:val="24"/>
          <w:highlight w:val="none"/>
          <w:lang w:val="en-US" w:eastAsia="zh-CN"/>
          <w:rPrChange w:id="772" w:author="user" w:date="2026-04-13T08:57:55Z">
            <w:rPr>
              <w:rFonts w:hint="default" w:asciiTheme="minorEastAsia" w:hAnsiTheme="minorEastAsia" w:eastAsiaTheme="minorEastAsia" w:cstheme="minorEastAsia"/>
              <w:color w:val="FF0000"/>
              <w:sz w:val="24"/>
              <w:szCs w:val="24"/>
              <w:highlight w:val="yellow"/>
              <w:lang w:val="en-US" w:eastAsia="zh-CN"/>
            </w:rPr>
          </w:rPrChange>
        </w:rPr>
      </w:pPr>
      <w:r>
        <w:rPr>
          <w:rFonts w:hint="eastAsia" w:asciiTheme="minorEastAsia" w:hAnsiTheme="minorEastAsia" w:eastAsiaTheme="minorEastAsia" w:cstheme="minorEastAsia"/>
          <w:bCs/>
          <w:color w:val="auto"/>
          <w:sz w:val="24"/>
          <w:szCs w:val="24"/>
          <w:highlight w:val="none"/>
          <w:rPrChange w:id="773" w:author="user" w:date="2026-04-13T08:57:55Z">
            <w:rPr>
              <w:rFonts w:hint="eastAsia" w:asciiTheme="minorEastAsia" w:hAnsiTheme="minorEastAsia" w:eastAsiaTheme="minorEastAsia" w:cstheme="minorEastAsia"/>
              <w:bCs/>
              <w:color w:val="FF0000"/>
              <w:sz w:val="24"/>
              <w:szCs w:val="24"/>
            </w:rPr>
          </w:rPrChange>
        </w:rPr>
        <w:t>采购人在中华人民共和国境内使用投标人提供的货物及服务时免受第三方提出的侵犯其专利权或其它知识产权的起诉。如果第三方提出侵权指控，成交供应商应承担由此而引起的一切法律责任和费用</w:t>
      </w:r>
      <w:r>
        <w:rPr>
          <w:rFonts w:hint="eastAsia" w:asciiTheme="minorEastAsia" w:hAnsiTheme="minorEastAsia" w:cstheme="minorEastAsia"/>
          <w:bCs/>
          <w:color w:val="auto"/>
          <w:sz w:val="24"/>
          <w:szCs w:val="24"/>
          <w:highlight w:val="none"/>
          <w:lang w:eastAsia="zh-CN"/>
          <w:rPrChange w:id="774" w:author="user" w:date="2026-04-13T08:57:55Z">
            <w:rPr>
              <w:rFonts w:hint="eastAsia" w:asciiTheme="minorEastAsia" w:hAnsiTheme="minorEastAsia" w:cstheme="minorEastAsia"/>
              <w:bCs/>
              <w:color w:val="FF0000"/>
              <w:sz w:val="24"/>
              <w:szCs w:val="24"/>
              <w:lang w:eastAsia="zh-CN"/>
            </w:rPr>
          </w:rPrChange>
        </w:rPr>
        <w:t>。</w:t>
      </w:r>
    </w:p>
    <w:p>
      <w:pPr>
        <w:pageBreakBefore w:val="0"/>
        <w:widowControl/>
        <w:kinsoku/>
        <w:wordWrap/>
        <w:overflowPunct/>
        <w:topLinePunct w:val="0"/>
        <w:autoSpaceDE/>
        <w:autoSpaceDN/>
        <w:bidi w:val="0"/>
        <w:adjustRightInd/>
        <w:snapToGrid/>
        <w:spacing w:line="460" w:lineRule="exact"/>
        <w:jc w:val="left"/>
        <w:textAlignment w:val="auto"/>
        <w:rPr>
          <w:rStyle w:val="11"/>
          <w:rFonts w:hint="eastAsia" w:eastAsia="宋体" w:asciiTheme="minorHAnsi" w:hAnsiTheme="minorHAnsi" w:cstheme="minorBidi"/>
          <w:b/>
          <w:color w:val="auto"/>
          <w:kern w:val="2"/>
          <w:sz w:val="32"/>
          <w:szCs w:val="22"/>
          <w:highlight w:val="none"/>
          <w:lang w:val="en-US" w:eastAsia="zh-CN" w:bidi="ar-SA"/>
          <w:rPrChange w:id="775" w:author="user" w:date="2026-04-13T08:57:55Z">
            <w:rPr>
              <w:rStyle w:val="11"/>
              <w:rFonts w:hint="eastAsia" w:eastAsia="宋体" w:asciiTheme="minorHAnsi" w:hAnsiTheme="minorHAnsi" w:cstheme="minorBidi"/>
              <w:b/>
              <w:color w:val="FF0000"/>
              <w:kern w:val="2"/>
              <w:sz w:val="32"/>
              <w:szCs w:val="22"/>
              <w:lang w:val="en-US" w:eastAsia="zh-CN" w:bidi="ar-SA"/>
            </w:rPr>
          </w:rPrChange>
        </w:rPr>
      </w:pPr>
      <w:bookmarkStart w:id="36" w:name="_Toc498442542"/>
      <w:r>
        <w:rPr>
          <w:rStyle w:val="11"/>
          <w:rFonts w:hint="eastAsia" w:eastAsia="宋体" w:asciiTheme="minorHAnsi" w:hAnsiTheme="minorHAnsi" w:cstheme="minorBidi"/>
          <w:b/>
          <w:color w:val="auto"/>
          <w:kern w:val="2"/>
          <w:sz w:val="32"/>
          <w:szCs w:val="22"/>
          <w:highlight w:val="none"/>
          <w:lang w:val="en-US" w:eastAsia="zh-CN" w:bidi="ar-SA"/>
          <w:rPrChange w:id="776" w:author="user" w:date="2026-04-13T08:57:55Z">
            <w:rPr>
              <w:rStyle w:val="11"/>
              <w:rFonts w:hint="eastAsia" w:eastAsia="宋体" w:asciiTheme="minorHAnsi" w:hAnsiTheme="minorHAnsi" w:cstheme="minorBidi"/>
              <w:b/>
              <w:color w:val="FF0000"/>
              <w:kern w:val="2"/>
              <w:sz w:val="32"/>
              <w:szCs w:val="22"/>
              <w:lang w:val="en-US" w:eastAsia="zh-CN" w:bidi="ar-SA"/>
            </w:rPr>
          </w:rPrChange>
        </w:rPr>
        <w:t>六、付款单位</w:t>
      </w:r>
      <w:bookmarkEnd w:id="36"/>
    </w:p>
    <w:p>
      <w:pPr>
        <w:keepNext w:val="0"/>
        <w:keepLines w:val="0"/>
        <w:pageBreakBefore w:val="0"/>
        <w:widowControl/>
        <w:kinsoku/>
        <w:wordWrap/>
        <w:overflowPunct/>
        <w:topLinePunct w:val="0"/>
        <w:autoSpaceDE/>
        <w:autoSpaceDN/>
        <w:bidi w:val="0"/>
        <w:adjustRightInd/>
        <w:snapToGrid/>
        <w:spacing w:line="460" w:lineRule="exact"/>
        <w:jc w:val="left"/>
        <w:textAlignment w:val="auto"/>
        <w:outlineLvl w:val="9"/>
        <w:rPr>
          <w:rFonts w:hint="eastAsia" w:asciiTheme="minorEastAsia" w:hAnsiTheme="minorEastAsia" w:eastAsiaTheme="minorEastAsia" w:cstheme="minorEastAsia"/>
          <w:color w:val="auto"/>
          <w:sz w:val="24"/>
          <w:szCs w:val="24"/>
          <w:highlight w:val="none"/>
          <w:rPrChange w:id="777"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778" w:author="user" w:date="2026-04-13T08:57:55Z">
            <w:rPr>
              <w:rFonts w:hint="eastAsia" w:asciiTheme="minorEastAsia" w:hAnsiTheme="minorEastAsia" w:eastAsiaTheme="minorEastAsia" w:cstheme="minorEastAsia"/>
              <w:color w:val="FF0000"/>
              <w:sz w:val="24"/>
              <w:szCs w:val="24"/>
            </w:rPr>
          </w:rPrChange>
        </w:rPr>
        <w:t xml:space="preserve">    重庆中国三峡博物馆</w:t>
      </w:r>
    </w:p>
    <w:p>
      <w:pPr>
        <w:pStyle w:val="4"/>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color w:val="auto"/>
          <w:sz w:val="28"/>
          <w:szCs w:val="28"/>
          <w:highlight w:val="none"/>
          <w:rPrChange w:id="779" w:author="user" w:date="2026-04-13T08:57:55Z">
            <w:rPr>
              <w:rFonts w:hint="eastAsia" w:ascii="宋体" w:hAnsi="宋体" w:eastAsia="宋体" w:cs="Arial"/>
              <w:sz w:val="28"/>
              <w:szCs w:val="28"/>
            </w:rPr>
          </w:rPrChange>
        </w:rPr>
      </w:pPr>
      <w:r>
        <w:rPr>
          <w:rFonts w:hint="eastAsia" w:ascii="宋体" w:hAnsi="宋体" w:eastAsia="宋体" w:cs="Arial"/>
          <w:color w:val="auto"/>
          <w:sz w:val="24"/>
          <w:szCs w:val="24"/>
          <w:highlight w:val="none"/>
          <w:rPrChange w:id="780" w:author="user" w:date="2026-04-13T08:57:55Z">
            <w:rPr>
              <w:rFonts w:hint="eastAsia" w:ascii="宋体" w:hAnsi="宋体" w:eastAsia="宋体" w:cs="Arial"/>
              <w:sz w:val="24"/>
              <w:szCs w:val="24"/>
            </w:rPr>
          </w:rPrChange>
        </w:rPr>
        <w:br w:type="page"/>
      </w:r>
      <w:bookmarkStart w:id="37" w:name="_Toc25725135"/>
      <w:bookmarkStart w:id="38" w:name="_Toc372538173"/>
    </w:p>
    <w:p>
      <w:pPr>
        <w:pStyle w:val="4"/>
        <w:jc w:val="center"/>
        <w:rPr>
          <w:rStyle w:val="11"/>
          <w:rFonts w:hint="eastAsia" w:ascii="Arial" w:hAnsi="Arial" w:eastAsia="黑体" w:cstheme="minorBidi"/>
          <w:b/>
          <w:color w:val="auto"/>
          <w:kern w:val="2"/>
          <w:sz w:val="32"/>
          <w:szCs w:val="22"/>
          <w:highlight w:val="none"/>
          <w:lang w:val="en-US" w:eastAsia="zh-CN" w:bidi="ar-SA"/>
          <w:rPrChange w:id="781" w:author="user" w:date="2026-04-13T08:57:55Z">
            <w:rPr>
              <w:rStyle w:val="11"/>
              <w:rFonts w:hint="eastAsia" w:ascii="Arial" w:hAnsi="Arial" w:eastAsia="黑体" w:cstheme="minorBidi"/>
              <w:b/>
              <w:kern w:val="2"/>
              <w:sz w:val="32"/>
              <w:szCs w:val="22"/>
              <w:lang w:val="en-US" w:eastAsia="zh-CN" w:bidi="ar-SA"/>
            </w:rPr>
          </w:rPrChange>
        </w:rPr>
      </w:pPr>
      <w:r>
        <w:rPr>
          <w:rStyle w:val="11"/>
          <w:rFonts w:hint="eastAsia" w:ascii="Arial" w:hAnsi="Arial" w:eastAsia="黑体" w:cstheme="minorBidi"/>
          <w:b/>
          <w:color w:val="auto"/>
          <w:kern w:val="2"/>
          <w:sz w:val="32"/>
          <w:szCs w:val="22"/>
          <w:highlight w:val="none"/>
          <w:lang w:val="en-US" w:eastAsia="zh-CN" w:bidi="ar-SA"/>
          <w:rPrChange w:id="782" w:author="user" w:date="2026-04-13T08:57:55Z">
            <w:rPr>
              <w:rStyle w:val="11"/>
              <w:rFonts w:hint="eastAsia" w:ascii="Arial" w:hAnsi="Arial" w:eastAsia="黑体" w:cstheme="minorBidi"/>
              <w:b/>
              <w:kern w:val="2"/>
              <w:sz w:val="32"/>
              <w:szCs w:val="22"/>
              <w:lang w:val="en-US" w:eastAsia="zh-CN" w:bidi="ar-SA"/>
            </w:rPr>
          </w:rPrChange>
        </w:rPr>
        <w:t>第五篇  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color w:val="auto"/>
          <w:sz w:val="24"/>
          <w:szCs w:val="24"/>
          <w:highlight w:val="none"/>
          <w:lang w:val="en-US" w:eastAsia="zh-CN"/>
          <w:rPrChange w:id="783" w:author="user" w:date="2026-04-13T08:57:55Z">
            <w:rPr>
              <w:rFonts w:hint="eastAsia" w:ascii="宋体" w:hAnsi="宋体" w:cs="Arial"/>
              <w:sz w:val="24"/>
              <w:szCs w:val="24"/>
              <w:lang w:val="en-US" w:eastAsia="zh-CN"/>
            </w:rPr>
          </w:rPrChange>
        </w:rPr>
      </w:pPr>
      <w:r>
        <w:rPr>
          <w:rFonts w:hint="eastAsia" w:ascii="宋体" w:hAnsi="宋体" w:cs="Arial"/>
          <w:color w:val="auto"/>
          <w:sz w:val="24"/>
          <w:szCs w:val="24"/>
          <w:highlight w:val="none"/>
          <w:lang w:val="en-US" w:eastAsia="zh-CN"/>
          <w:rPrChange w:id="784" w:author="user" w:date="2026-04-13T08:57:55Z">
            <w:rPr>
              <w:rFonts w:hint="eastAsia" w:ascii="宋体" w:hAnsi="宋体" w:cs="Arial"/>
              <w:sz w:val="24"/>
              <w:szCs w:val="24"/>
              <w:lang w:val="en-US" w:eastAsia="zh-CN"/>
            </w:rPr>
          </w:rPrChange>
        </w:rPr>
        <w:t>其他未尽事宜由供需双方在采购合同中详细约定。</w:t>
      </w:r>
    </w:p>
    <w:p>
      <w:pPr>
        <w:pStyle w:val="4"/>
        <w:jc w:val="center"/>
        <w:rPr>
          <w:rFonts w:hint="eastAsia" w:ascii="宋体" w:hAnsi="宋体" w:eastAsia="宋体" w:cs="Arial"/>
          <w:color w:val="auto"/>
          <w:sz w:val="28"/>
          <w:szCs w:val="28"/>
          <w:highlight w:val="none"/>
          <w:rPrChange w:id="785" w:author="user" w:date="2026-04-13T08:57:55Z">
            <w:rPr>
              <w:rFonts w:hint="eastAsia" w:ascii="宋体" w:hAnsi="宋体" w:eastAsia="宋体" w:cs="Arial"/>
              <w:sz w:val="28"/>
              <w:szCs w:val="28"/>
            </w:rPr>
          </w:rPrChange>
        </w:rPr>
      </w:pPr>
    </w:p>
    <w:p>
      <w:pPr>
        <w:pStyle w:val="4"/>
        <w:jc w:val="both"/>
        <w:rPr>
          <w:rFonts w:hint="eastAsia" w:ascii="宋体" w:hAnsi="宋体" w:eastAsia="宋体" w:cs="Arial"/>
          <w:color w:val="auto"/>
          <w:sz w:val="28"/>
          <w:szCs w:val="28"/>
          <w:highlight w:val="none"/>
          <w:rPrChange w:id="786"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87"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88"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89"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0"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1"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2"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3"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4"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5"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6"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7"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8"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799"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0"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1"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2"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3"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4"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5" w:author="user" w:date="2026-04-13T08:57:55Z">
            <w:rPr>
              <w:rFonts w:hint="eastAsia" w:ascii="宋体" w:hAnsi="宋体" w:eastAsia="宋体" w:cs="Arial"/>
              <w:sz w:val="28"/>
              <w:szCs w:val="28"/>
            </w:rPr>
          </w:rPrChange>
        </w:rPr>
      </w:pPr>
    </w:p>
    <w:p>
      <w:pPr>
        <w:rPr>
          <w:rFonts w:hint="eastAsia" w:ascii="宋体" w:hAnsi="宋体" w:eastAsia="宋体" w:cs="Arial"/>
          <w:color w:val="auto"/>
          <w:sz w:val="28"/>
          <w:szCs w:val="28"/>
          <w:highlight w:val="none"/>
          <w:rPrChange w:id="806" w:author="user" w:date="2026-04-13T08:57:55Z">
            <w:rPr>
              <w:rFonts w:hint="eastAsia" w:ascii="宋体" w:hAnsi="宋体" w:eastAsia="宋体" w:cs="Arial"/>
              <w:sz w:val="28"/>
              <w:szCs w:val="28"/>
            </w:rPr>
          </w:rPrChange>
        </w:rPr>
      </w:pPr>
    </w:p>
    <w:p>
      <w:pPr>
        <w:numPr>
          <w:ilvl w:val="0"/>
          <w:numId w:val="0"/>
        </w:numPr>
        <w:spacing w:line="360" w:lineRule="auto"/>
        <w:jc w:val="center"/>
        <w:rPr>
          <w:rFonts w:hint="eastAsia" w:ascii="宋体" w:hAnsi="宋体" w:eastAsia="宋体" w:cs="Arial"/>
          <w:color w:val="auto"/>
          <w:sz w:val="36"/>
          <w:highlight w:val="none"/>
          <w:rPrChange w:id="807" w:author="user" w:date="2026-04-13T08:57:55Z">
            <w:rPr>
              <w:rFonts w:hint="eastAsia" w:ascii="宋体" w:hAnsi="宋体" w:eastAsia="宋体" w:cs="Arial"/>
              <w:sz w:val="36"/>
            </w:rPr>
          </w:rPrChange>
        </w:rPr>
      </w:pPr>
    </w:p>
    <w:p>
      <w:pPr>
        <w:numPr>
          <w:ilvl w:val="0"/>
          <w:numId w:val="0"/>
        </w:numPr>
        <w:spacing w:line="360" w:lineRule="auto"/>
        <w:jc w:val="center"/>
        <w:rPr>
          <w:rFonts w:hint="eastAsia" w:ascii="宋体" w:hAnsi="宋体" w:eastAsia="宋体" w:cs="Arial"/>
          <w:color w:val="auto"/>
          <w:sz w:val="36"/>
          <w:highlight w:val="none"/>
          <w:rPrChange w:id="808" w:author="user" w:date="2026-04-13T08:57:55Z">
            <w:rPr>
              <w:rFonts w:hint="eastAsia" w:ascii="宋体" w:hAnsi="宋体" w:eastAsia="宋体" w:cs="Arial"/>
              <w:sz w:val="36"/>
            </w:rPr>
          </w:rPrChange>
        </w:rPr>
      </w:pPr>
    </w:p>
    <w:p>
      <w:pPr>
        <w:numPr>
          <w:ilvl w:val="0"/>
          <w:numId w:val="0"/>
        </w:numPr>
        <w:spacing w:line="360" w:lineRule="auto"/>
        <w:jc w:val="center"/>
        <w:rPr>
          <w:rFonts w:hint="eastAsia" w:ascii="宋体" w:hAnsi="宋体" w:eastAsia="宋体" w:cs="Arial"/>
          <w:color w:val="auto"/>
          <w:sz w:val="36"/>
          <w:highlight w:val="none"/>
          <w:rPrChange w:id="809" w:author="user" w:date="2026-04-13T08:57:55Z">
            <w:rPr>
              <w:rFonts w:hint="eastAsia" w:ascii="宋体" w:hAnsi="宋体" w:eastAsia="宋体" w:cs="Arial"/>
              <w:sz w:val="36"/>
            </w:rPr>
          </w:rPrChange>
        </w:rPr>
      </w:pPr>
    </w:p>
    <w:p>
      <w:pPr>
        <w:pStyle w:val="4"/>
        <w:jc w:val="center"/>
        <w:rPr>
          <w:rStyle w:val="11"/>
          <w:rFonts w:hint="eastAsia" w:ascii="Arial" w:hAnsi="Arial" w:eastAsia="黑体" w:cstheme="minorBidi"/>
          <w:b/>
          <w:color w:val="auto"/>
          <w:kern w:val="2"/>
          <w:sz w:val="32"/>
          <w:szCs w:val="22"/>
          <w:highlight w:val="none"/>
          <w:lang w:val="en-US" w:eastAsia="zh-CN" w:bidi="ar-SA"/>
          <w:rPrChange w:id="810" w:author="user" w:date="2026-04-13T08:57:55Z">
            <w:rPr>
              <w:rStyle w:val="11"/>
              <w:rFonts w:hint="eastAsia" w:ascii="Arial" w:hAnsi="Arial" w:eastAsia="黑体" w:cstheme="minorBidi"/>
              <w:b/>
              <w:kern w:val="2"/>
              <w:sz w:val="32"/>
              <w:szCs w:val="22"/>
              <w:lang w:val="en-US" w:eastAsia="zh-CN" w:bidi="ar-SA"/>
            </w:rPr>
          </w:rPrChange>
        </w:rPr>
      </w:pPr>
      <w:r>
        <w:rPr>
          <w:rStyle w:val="11"/>
          <w:rFonts w:hint="eastAsia" w:ascii="Arial" w:hAnsi="Arial" w:eastAsia="黑体" w:cstheme="minorBidi"/>
          <w:b/>
          <w:color w:val="auto"/>
          <w:kern w:val="2"/>
          <w:sz w:val="32"/>
          <w:szCs w:val="22"/>
          <w:highlight w:val="none"/>
          <w:lang w:val="en-US" w:eastAsia="zh-CN" w:bidi="ar-SA"/>
          <w:rPrChange w:id="811" w:author="user" w:date="2026-04-13T08:57:55Z">
            <w:rPr>
              <w:rStyle w:val="11"/>
              <w:rFonts w:hint="eastAsia" w:ascii="Arial" w:hAnsi="Arial" w:eastAsia="黑体" w:cstheme="minorBidi"/>
              <w:b/>
              <w:kern w:val="2"/>
              <w:sz w:val="32"/>
              <w:szCs w:val="22"/>
              <w:lang w:val="en-US" w:eastAsia="zh-CN" w:bidi="ar-SA"/>
            </w:rPr>
          </w:rPrChange>
        </w:rPr>
        <w:t xml:space="preserve">第六篇   </w:t>
      </w:r>
      <w:bookmarkEnd w:id="37"/>
      <w:bookmarkEnd w:id="38"/>
      <w:r>
        <w:rPr>
          <w:rStyle w:val="11"/>
          <w:rFonts w:hint="eastAsia" w:ascii="Arial" w:hAnsi="Arial" w:eastAsia="黑体" w:cstheme="minorBidi"/>
          <w:b/>
          <w:color w:val="auto"/>
          <w:kern w:val="2"/>
          <w:sz w:val="32"/>
          <w:szCs w:val="22"/>
          <w:highlight w:val="none"/>
          <w:lang w:val="en-US" w:eastAsia="zh-CN" w:bidi="ar-SA"/>
          <w:rPrChange w:id="811" w:author="user" w:date="2026-04-13T08:57:55Z">
            <w:rPr>
              <w:rStyle w:val="11"/>
              <w:rFonts w:hint="eastAsia" w:ascii="Arial" w:hAnsi="Arial" w:eastAsia="黑体" w:cstheme="minorBidi"/>
              <w:b/>
              <w:kern w:val="2"/>
              <w:sz w:val="32"/>
              <w:szCs w:val="22"/>
              <w:lang w:val="en-US" w:eastAsia="zh-CN" w:bidi="ar-SA"/>
            </w:rPr>
          </w:rPrChange>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highlight w:val="none"/>
          <w:rPrChange w:id="812" w:author="user" w:date="2026-04-13T08:57:55Z">
            <w:rPr>
              <w:rFonts w:ascii="宋体" w:hAnsi="宋体" w:cs="Arial"/>
              <w:color w:val="FF0000"/>
              <w:sz w:val="24"/>
              <w:szCs w:val="24"/>
            </w:rPr>
          </w:rPrChange>
        </w:rPr>
      </w:pPr>
      <w:r>
        <w:rPr>
          <w:rFonts w:hint="eastAsia" w:ascii="宋体" w:hAnsi="宋体" w:cs="Arial"/>
          <w:color w:val="auto"/>
          <w:sz w:val="24"/>
          <w:szCs w:val="24"/>
          <w:highlight w:val="none"/>
          <w:rPrChange w:id="813" w:author="user" w:date="2026-04-13T08:57:55Z">
            <w:rPr>
              <w:rFonts w:hint="eastAsia" w:ascii="宋体" w:hAnsi="宋体" w:cs="Arial"/>
              <w:color w:val="FF0000"/>
              <w:sz w:val="24"/>
              <w:szCs w:val="24"/>
            </w:rPr>
          </w:rPrChange>
        </w:rPr>
        <w:t>一、</w:t>
      </w:r>
      <w:r>
        <w:rPr>
          <w:rFonts w:hint="eastAsia" w:ascii="宋体" w:hAnsi="宋体" w:cs="Arial"/>
          <w:b/>
          <w:bCs/>
          <w:color w:val="auto"/>
          <w:sz w:val="24"/>
          <w:szCs w:val="24"/>
          <w:highlight w:val="none"/>
          <w:rPrChange w:id="814" w:author="user" w:date="2026-04-13T08:57:55Z">
            <w:rPr>
              <w:rFonts w:hint="eastAsia" w:ascii="宋体" w:hAnsi="宋体" w:cs="Arial"/>
              <w:b/>
              <w:bCs/>
              <w:color w:val="FF0000"/>
              <w:sz w:val="24"/>
              <w:szCs w:val="24"/>
            </w:rPr>
          </w:rPrChange>
        </w:rPr>
        <w:t>资格文件</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Change w:id="815" w:author="user" w:date="2026-04-13T08:57:55Z">
            <w:rPr>
              <w:rFonts w:ascii="宋体" w:hAnsi="宋体" w:cs="Arial"/>
              <w:color w:val="FF0000"/>
              <w:sz w:val="24"/>
              <w:szCs w:val="24"/>
            </w:rPr>
          </w:rPrChange>
        </w:rPr>
      </w:pPr>
      <w:r>
        <w:rPr>
          <w:rFonts w:hint="eastAsia" w:ascii="宋体" w:hAnsi="宋体" w:cs="Arial"/>
          <w:color w:val="auto"/>
          <w:sz w:val="24"/>
          <w:szCs w:val="24"/>
          <w:highlight w:val="none"/>
          <w:rPrChange w:id="816" w:author="user" w:date="2026-04-13T08:57:55Z">
            <w:rPr>
              <w:rFonts w:hint="eastAsia" w:ascii="宋体" w:hAnsi="宋体" w:cs="Arial"/>
              <w:color w:val="FF0000"/>
              <w:sz w:val="24"/>
              <w:szCs w:val="24"/>
            </w:rPr>
          </w:rPrChange>
        </w:rPr>
        <w:t>营业执照或者法人证书复印件（加盖投标单位鲜章）</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Change w:id="817" w:author="user" w:date="2026-04-13T08:57:55Z">
            <w:rPr>
              <w:rFonts w:ascii="宋体" w:hAnsi="宋体" w:cs="Arial"/>
              <w:color w:val="FF0000"/>
              <w:sz w:val="24"/>
              <w:szCs w:val="24"/>
            </w:rPr>
          </w:rPrChange>
        </w:rPr>
      </w:pPr>
      <w:r>
        <w:rPr>
          <w:rFonts w:hint="eastAsia" w:ascii="宋体" w:hAnsi="宋体" w:cs="Arial"/>
          <w:color w:val="auto"/>
          <w:sz w:val="24"/>
          <w:szCs w:val="24"/>
          <w:highlight w:val="none"/>
          <w:rPrChange w:id="818" w:author="user" w:date="2026-04-13T08:57:55Z">
            <w:rPr>
              <w:rFonts w:hint="eastAsia" w:ascii="宋体" w:hAnsi="宋体" w:cs="Arial"/>
              <w:color w:val="FF0000"/>
              <w:sz w:val="24"/>
              <w:szCs w:val="24"/>
            </w:rPr>
          </w:rPrChange>
        </w:rPr>
        <w:t>法定代表人身份证明书（格式）或者法定代表人授权委托书（格式）</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204" w:leftChars="0" w:right="0" w:rightChars="0" w:firstLine="0" w:firstLineChars="0"/>
        <w:jc w:val="both"/>
        <w:textAlignment w:val="auto"/>
        <w:outlineLvl w:val="9"/>
        <w:rPr>
          <w:rFonts w:ascii="宋体" w:hAnsi="宋体" w:cs="Arial"/>
          <w:color w:val="auto"/>
          <w:sz w:val="24"/>
          <w:szCs w:val="24"/>
          <w:highlight w:val="none"/>
          <w:rPrChange w:id="819" w:author="user" w:date="2026-04-13T08:57:55Z">
            <w:rPr>
              <w:rFonts w:ascii="宋体" w:hAnsi="宋体" w:cs="Arial"/>
              <w:color w:val="FF0000"/>
              <w:sz w:val="24"/>
              <w:szCs w:val="24"/>
            </w:rPr>
          </w:rPrChange>
        </w:rPr>
      </w:pPr>
      <w:r>
        <w:rPr>
          <w:rFonts w:hint="eastAsia" w:ascii="宋体" w:hAnsi="宋体" w:cs="Arial"/>
          <w:color w:val="auto"/>
          <w:sz w:val="24"/>
          <w:szCs w:val="24"/>
          <w:highlight w:val="none"/>
          <w:rPrChange w:id="820" w:author="user" w:date="2026-04-13T08:57:55Z">
            <w:rPr>
              <w:rFonts w:hint="eastAsia" w:ascii="宋体" w:hAnsi="宋体" w:cs="Arial"/>
              <w:color w:val="FF0000"/>
              <w:sz w:val="24"/>
              <w:szCs w:val="24"/>
            </w:rPr>
          </w:rPrChange>
        </w:rPr>
        <w:t>诚信声明书（加盖投标单位鲜章）</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rFonts w:ascii="Times New Roman" w:hAnsi="Times New Roman" w:eastAsia="宋体"/>
          <w:b/>
          <w:bCs/>
          <w:color w:val="auto"/>
          <w:sz w:val="24"/>
          <w:szCs w:val="24"/>
          <w:highlight w:val="none"/>
          <w:rPrChange w:id="821" w:author="user" w:date="2026-04-13T08:57:55Z">
            <w:rPr>
              <w:rFonts w:ascii="Times New Roman" w:hAnsi="Times New Roman" w:eastAsia="宋体"/>
              <w:b/>
              <w:bCs/>
              <w:color w:val="FF0000"/>
              <w:sz w:val="24"/>
              <w:szCs w:val="24"/>
            </w:rPr>
          </w:rPrChange>
        </w:rPr>
      </w:pPr>
      <w:r>
        <w:rPr>
          <w:rFonts w:hint="eastAsia" w:ascii="宋体" w:hAnsi="宋体" w:cs="Arial"/>
          <w:b/>
          <w:bCs/>
          <w:color w:val="auto"/>
          <w:sz w:val="24"/>
          <w:szCs w:val="24"/>
          <w:highlight w:val="none"/>
          <w:rPrChange w:id="822" w:author="user" w:date="2026-04-13T08:57:55Z">
            <w:rPr>
              <w:rFonts w:hint="eastAsia" w:ascii="宋体" w:hAnsi="宋体" w:cs="Arial"/>
              <w:b/>
              <w:bCs/>
              <w:color w:val="FF0000"/>
              <w:sz w:val="24"/>
              <w:szCs w:val="24"/>
            </w:rPr>
          </w:rPrChange>
        </w:rPr>
        <w:t>技术文件</w:t>
      </w:r>
    </w:p>
    <w:p>
      <w:pPr>
        <w:keepNext w:val="0"/>
        <w:keepLines w:val="0"/>
        <w:pageBreakBefore w:val="0"/>
        <w:widowControl w:val="0"/>
        <w:kinsoku/>
        <w:wordWrap/>
        <w:overflowPunct/>
        <w:topLinePunct w:val="0"/>
        <w:autoSpaceDE/>
        <w:autoSpaceDN/>
        <w:bidi w:val="0"/>
        <w:adjustRightInd/>
        <w:snapToGrid w:val="0"/>
        <w:spacing w:line="460" w:lineRule="exact"/>
        <w:ind w:left="0" w:leftChars="0"/>
        <w:textAlignment w:val="auto"/>
        <w:outlineLvl w:val="9"/>
        <w:rPr>
          <w:rFonts w:hint="eastAsia" w:asciiTheme="minorEastAsia" w:hAnsiTheme="minorEastAsia" w:cstheme="minorEastAsia"/>
          <w:bCs/>
          <w:color w:val="auto"/>
          <w:sz w:val="24"/>
          <w:szCs w:val="24"/>
          <w:highlight w:val="none"/>
          <w:rPrChange w:id="823" w:author="user" w:date="2026-04-13T08:57:55Z">
            <w:rPr>
              <w:rFonts w:hint="eastAsia" w:asciiTheme="minorEastAsia" w:hAnsiTheme="minorEastAsia" w:cstheme="minorEastAsia"/>
              <w:bCs/>
              <w:color w:val="FF0000"/>
              <w:sz w:val="24"/>
              <w:szCs w:val="24"/>
            </w:rPr>
          </w:rPrChange>
        </w:rPr>
      </w:pPr>
      <w:r>
        <w:rPr>
          <w:rFonts w:hint="eastAsia" w:asciiTheme="minorEastAsia" w:hAnsiTheme="minorEastAsia" w:cstheme="minorEastAsia"/>
          <w:bCs/>
          <w:color w:val="auto"/>
          <w:sz w:val="24"/>
          <w:szCs w:val="24"/>
          <w:highlight w:val="none"/>
          <w:rPrChange w:id="824" w:author="user" w:date="2026-04-13T08:57:55Z">
            <w:rPr>
              <w:rFonts w:hint="eastAsia" w:asciiTheme="minorEastAsia" w:hAnsiTheme="minorEastAsia" w:cstheme="minorEastAsia"/>
              <w:bCs/>
              <w:color w:val="FF0000"/>
              <w:sz w:val="24"/>
              <w:szCs w:val="24"/>
            </w:rPr>
          </w:rPrChange>
        </w:rPr>
        <w:t xml:space="preserve">    （一）技术部分 （格式、内容自拟，每页加盖投标单位鲜章）</w:t>
      </w:r>
    </w:p>
    <w:p>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textAlignment w:val="auto"/>
        <w:outlineLvl w:val="9"/>
        <w:rPr>
          <w:rFonts w:hint="eastAsia" w:asciiTheme="minorEastAsia" w:hAnsiTheme="minorEastAsia" w:cstheme="minorEastAsia"/>
          <w:bCs/>
          <w:color w:val="auto"/>
          <w:sz w:val="24"/>
          <w:szCs w:val="24"/>
          <w:highlight w:val="none"/>
          <w:rPrChange w:id="825" w:author="user" w:date="2026-04-13T08:57:55Z">
            <w:rPr>
              <w:rFonts w:hint="eastAsia" w:asciiTheme="minorEastAsia" w:hAnsiTheme="minorEastAsia" w:cstheme="minorEastAsia"/>
              <w:bCs/>
              <w:color w:val="FF0000"/>
              <w:sz w:val="24"/>
              <w:szCs w:val="24"/>
            </w:rPr>
          </w:rPrChange>
        </w:rPr>
      </w:pPr>
      <w:r>
        <w:rPr>
          <w:rFonts w:hint="eastAsia" w:asciiTheme="minorEastAsia" w:hAnsiTheme="minorEastAsia" w:cstheme="minorEastAsia"/>
          <w:bCs/>
          <w:color w:val="auto"/>
          <w:sz w:val="24"/>
          <w:szCs w:val="24"/>
          <w:highlight w:val="none"/>
          <w:rPrChange w:id="826" w:author="user" w:date="2026-04-13T08:57:55Z">
            <w:rPr>
              <w:rFonts w:hint="eastAsia" w:asciiTheme="minorEastAsia" w:hAnsiTheme="minorEastAsia" w:cstheme="minorEastAsia"/>
              <w:bCs/>
              <w:color w:val="FF0000"/>
              <w:sz w:val="24"/>
              <w:szCs w:val="24"/>
            </w:rPr>
          </w:rPrChange>
        </w:rPr>
        <w:t>（二）商务部分 （格式、内容自拟，每页加盖投标单位鲜章）</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highlight w:val="none"/>
          <w:rPrChange w:id="827" w:author="user" w:date="2026-04-13T08:57:55Z">
            <w:rPr>
              <w:rFonts w:ascii="宋体" w:hAnsi="宋体" w:cs="Arial"/>
              <w:b/>
              <w:bCs/>
              <w:color w:val="FF0000"/>
              <w:sz w:val="24"/>
              <w:szCs w:val="24"/>
            </w:rPr>
          </w:rPrChange>
        </w:rPr>
      </w:pPr>
      <w:r>
        <w:rPr>
          <w:rFonts w:hint="eastAsia" w:ascii="宋体" w:hAnsi="宋体" w:cs="Arial"/>
          <w:b/>
          <w:bCs/>
          <w:color w:val="auto"/>
          <w:sz w:val="24"/>
          <w:szCs w:val="24"/>
          <w:highlight w:val="none"/>
          <w:rPrChange w:id="828" w:author="user" w:date="2026-04-13T08:57:55Z">
            <w:rPr>
              <w:rFonts w:hint="eastAsia" w:ascii="宋体" w:hAnsi="宋体" w:cs="Arial"/>
              <w:b/>
              <w:bCs/>
              <w:color w:val="FF0000"/>
              <w:sz w:val="24"/>
              <w:szCs w:val="24"/>
            </w:rPr>
          </w:rPrChange>
        </w:rPr>
        <w:t>经济文件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ascii="宋体" w:hAnsi="宋体" w:cs="Arial"/>
          <w:color w:val="auto"/>
          <w:sz w:val="24"/>
          <w:szCs w:val="24"/>
          <w:highlight w:val="none"/>
          <w:rPrChange w:id="829" w:author="user" w:date="2026-04-13T08:57:55Z">
            <w:rPr>
              <w:rFonts w:ascii="宋体" w:hAnsi="宋体" w:cs="Arial"/>
              <w:color w:val="FF0000"/>
              <w:sz w:val="24"/>
              <w:szCs w:val="24"/>
            </w:rPr>
          </w:rPrChange>
        </w:rPr>
      </w:pPr>
      <w:r>
        <w:rPr>
          <w:rFonts w:hint="eastAsia" w:ascii="宋体" w:hAnsi="宋体" w:cs="Arial"/>
          <w:color w:val="auto"/>
          <w:sz w:val="24"/>
          <w:szCs w:val="24"/>
          <w:highlight w:val="none"/>
          <w:rPrChange w:id="830" w:author="user" w:date="2026-04-13T08:57:55Z">
            <w:rPr>
              <w:rFonts w:hint="eastAsia" w:ascii="宋体" w:hAnsi="宋体" w:cs="Arial"/>
              <w:color w:val="FF0000"/>
              <w:sz w:val="24"/>
              <w:szCs w:val="24"/>
            </w:rPr>
          </w:rPrChange>
        </w:rPr>
        <w:t>（一）报价函</w:t>
      </w:r>
      <w:r>
        <w:rPr>
          <w:rFonts w:hint="eastAsia"/>
          <w:color w:val="auto"/>
          <w:sz w:val="24"/>
          <w:szCs w:val="24"/>
          <w:highlight w:val="none"/>
          <w:rPrChange w:id="831" w:author="user" w:date="2026-04-13T08:57:55Z">
            <w:rPr>
              <w:rFonts w:hint="eastAsia"/>
              <w:color w:val="FF0000"/>
              <w:sz w:val="24"/>
              <w:szCs w:val="24"/>
            </w:rPr>
          </w:rPrChange>
        </w:rPr>
        <w:t>（格式）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color w:val="auto"/>
          <w:sz w:val="24"/>
          <w:szCs w:val="24"/>
          <w:highlight w:val="none"/>
          <w:rPrChange w:id="832" w:author="user" w:date="2026-04-13T08:57:55Z">
            <w:rPr>
              <w:color w:val="FF0000"/>
              <w:sz w:val="24"/>
              <w:szCs w:val="24"/>
            </w:rPr>
          </w:rPrChange>
        </w:rPr>
      </w:pPr>
      <w:r>
        <w:rPr>
          <w:rFonts w:hint="eastAsia"/>
          <w:color w:val="auto"/>
          <w:sz w:val="24"/>
          <w:szCs w:val="24"/>
          <w:highlight w:val="none"/>
          <w:rPrChange w:id="833" w:author="user" w:date="2026-04-13T08:57:55Z">
            <w:rPr>
              <w:rFonts w:hint="eastAsia"/>
              <w:color w:val="FF0000"/>
              <w:sz w:val="24"/>
              <w:szCs w:val="24"/>
            </w:rPr>
          </w:rPrChange>
        </w:rPr>
        <w:t>（二）</w:t>
      </w:r>
      <w:r>
        <w:rPr>
          <w:rFonts w:hint="eastAsia"/>
          <w:color w:val="auto"/>
          <w:sz w:val="24"/>
          <w:szCs w:val="24"/>
          <w:highlight w:val="none"/>
          <w:lang w:val="en-US" w:eastAsia="zh-CN"/>
          <w:rPrChange w:id="834" w:author="user" w:date="2026-04-13T08:57:55Z">
            <w:rPr>
              <w:rFonts w:hint="eastAsia"/>
              <w:color w:val="FF0000"/>
              <w:sz w:val="24"/>
              <w:szCs w:val="24"/>
              <w:lang w:val="en-US" w:eastAsia="zh-CN"/>
            </w:rPr>
          </w:rPrChange>
        </w:rPr>
        <w:t>明细报价表</w:t>
      </w:r>
      <w:r>
        <w:rPr>
          <w:rFonts w:hint="eastAsia"/>
          <w:color w:val="auto"/>
          <w:sz w:val="24"/>
          <w:szCs w:val="24"/>
          <w:highlight w:val="none"/>
          <w:rPrChange w:id="835" w:author="user" w:date="2026-04-13T08:57:55Z">
            <w:rPr>
              <w:rFonts w:hint="eastAsia"/>
              <w:color w:val="FF0000"/>
              <w:sz w:val="24"/>
              <w:szCs w:val="24"/>
            </w:rPr>
          </w:rPrChange>
        </w:rPr>
        <w:t>（格式）</w:t>
      </w:r>
    </w:p>
    <w:p>
      <w:pPr>
        <w:keepNext w:val="0"/>
        <w:keepLines w:val="0"/>
        <w:pageBreakBefore w:val="0"/>
        <w:widowControl w:val="0"/>
        <w:numPr>
          <w:ilvl w:val="0"/>
          <w:numId w:val="11"/>
        </w:numPr>
        <w:kinsoku/>
        <w:wordWrap/>
        <w:overflowPunct/>
        <w:topLinePunct w:val="0"/>
        <w:autoSpaceDE/>
        <w:autoSpaceDN/>
        <w:bidi w:val="0"/>
        <w:adjustRightInd/>
        <w:spacing w:line="460" w:lineRule="exact"/>
        <w:textAlignment w:val="auto"/>
        <w:outlineLvl w:val="9"/>
        <w:rPr>
          <w:b/>
          <w:bCs/>
          <w:color w:val="auto"/>
          <w:sz w:val="24"/>
          <w:szCs w:val="24"/>
          <w:highlight w:val="none"/>
          <w:rPrChange w:id="836" w:author="user" w:date="2026-04-13T08:57:51Z">
            <w:rPr>
              <w:b/>
              <w:bCs/>
              <w:color w:val="auto"/>
              <w:sz w:val="24"/>
              <w:szCs w:val="24"/>
            </w:rPr>
          </w:rPrChange>
        </w:rPr>
      </w:pPr>
      <w:r>
        <w:rPr>
          <w:rFonts w:hint="eastAsia"/>
          <w:b/>
          <w:bCs/>
          <w:color w:val="auto"/>
          <w:sz w:val="24"/>
          <w:szCs w:val="24"/>
          <w:highlight w:val="none"/>
          <w:rPrChange w:id="837" w:author="user" w:date="2026-04-13T08:57:51Z">
            <w:rPr>
              <w:rFonts w:hint="eastAsia"/>
              <w:b/>
              <w:bCs/>
              <w:color w:val="auto"/>
              <w:sz w:val="24"/>
              <w:szCs w:val="24"/>
            </w:rPr>
          </w:rPrChange>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highlight w:val="none"/>
          <w:rPrChange w:id="838" w:author="user" w:date="2026-04-13T08:57:51Z">
            <w:rPr>
              <w:rFonts w:ascii="宋体" w:hAnsi="宋体" w:cs="Arial"/>
              <w:color w:val="auto"/>
              <w:sz w:val="24"/>
              <w:szCs w:val="24"/>
            </w:rPr>
          </w:rPrChange>
        </w:rPr>
      </w:pPr>
      <w:r>
        <w:rPr>
          <w:rFonts w:hint="eastAsia"/>
          <w:color w:val="auto"/>
          <w:sz w:val="24"/>
          <w:szCs w:val="24"/>
          <w:highlight w:val="none"/>
          <w:rPrChange w:id="839" w:author="user" w:date="2026-04-13T08:57:51Z">
            <w:rPr>
              <w:rFonts w:hint="eastAsia"/>
              <w:color w:val="auto"/>
              <w:sz w:val="24"/>
              <w:szCs w:val="24"/>
            </w:rPr>
          </w:rPrChange>
        </w:rPr>
        <w:t xml:space="preserve">    投标单位提供与评分有关的内容或者投标单位认为需要提供的其他文件（</w:t>
      </w:r>
      <w:r>
        <w:rPr>
          <w:rFonts w:hint="eastAsia" w:asciiTheme="minorEastAsia" w:hAnsiTheme="minorEastAsia"/>
          <w:color w:val="auto"/>
          <w:kern w:val="0"/>
          <w:sz w:val="24"/>
          <w:szCs w:val="24"/>
          <w:highlight w:val="none"/>
          <w:rPrChange w:id="840" w:author="user" w:date="2026-04-13T08:57:51Z">
            <w:rPr>
              <w:rFonts w:hint="eastAsia" w:asciiTheme="minorEastAsia" w:hAnsiTheme="minorEastAsia"/>
              <w:color w:val="auto"/>
              <w:kern w:val="0"/>
              <w:sz w:val="24"/>
              <w:szCs w:val="24"/>
            </w:rPr>
          </w:rPrChange>
        </w:rPr>
        <w:t>每页加盖投标单位鲜章或骑缝章</w:t>
      </w:r>
      <w:r>
        <w:rPr>
          <w:rFonts w:hint="eastAsia"/>
          <w:color w:val="auto"/>
          <w:sz w:val="24"/>
          <w:szCs w:val="24"/>
          <w:highlight w:val="none"/>
          <w:rPrChange w:id="841" w:author="user" w:date="2026-04-13T08:57:51Z">
            <w:rPr>
              <w:rFonts w:hint="eastAsia"/>
              <w:color w:val="auto"/>
              <w:sz w:val="24"/>
              <w:szCs w:val="24"/>
            </w:rPr>
          </w:rPrChange>
        </w:rPr>
        <w:t>）</w:t>
      </w:r>
    </w:p>
    <w:p>
      <w:pPr>
        <w:spacing w:line="460" w:lineRule="exact"/>
        <w:rPr>
          <w:rFonts w:ascii="宋体" w:hAnsi="宋体" w:cs="Arial"/>
          <w:color w:val="auto"/>
          <w:sz w:val="24"/>
          <w:szCs w:val="24"/>
          <w:highlight w:val="none"/>
          <w:rPrChange w:id="842" w:author="user" w:date="2026-04-13T08:57:51Z">
            <w:rPr>
              <w:rFonts w:ascii="宋体" w:hAnsi="宋体" w:cs="Arial"/>
              <w:color w:val="auto"/>
              <w:sz w:val="24"/>
              <w:szCs w:val="24"/>
            </w:rPr>
          </w:rPrChange>
        </w:rPr>
      </w:pPr>
    </w:p>
    <w:p>
      <w:pPr>
        <w:spacing w:line="460" w:lineRule="exact"/>
        <w:rPr>
          <w:rFonts w:ascii="宋体" w:hAnsi="宋体" w:cs="Arial"/>
          <w:color w:val="auto"/>
          <w:sz w:val="24"/>
          <w:szCs w:val="24"/>
          <w:highlight w:val="none"/>
          <w:rPrChange w:id="843" w:author="user" w:date="2026-04-13T08:57:55Z">
            <w:rPr>
              <w:rFonts w:ascii="宋体" w:hAnsi="宋体" w:cs="Arial"/>
              <w:sz w:val="24"/>
              <w:szCs w:val="24"/>
            </w:rPr>
          </w:rPrChange>
        </w:rPr>
      </w:pPr>
    </w:p>
    <w:p>
      <w:pPr>
        <w:spacing w:line="460" w:lineRule="exact"/>
        <w:rPr>
          <w:rFonts w:ascii="宋体" w:hAnsi="宋体" w:cs="Arial"/>
          <w:color w:val="auto"/>
          <w:sz w:val="24"/>
          <w:szCs w:val="24"/>
          <w:highlight w:val="none"/>
          <w:rPrChange w:id="844" w:author="user" w:date="2026-04-13T08:57:55Z">
            <w:rPr>
              <w:rFonts w:ascii="宋体" w:hAnsi="宋体" w:cs="Arial"/>
              <w:sz w:val="24"/>
              <w:szCs w:val="24"/>
            </w:rPr>
          </w:rPrChange>
        </w:rPr>
      </w:pPr>
    </w:p>
    <w:p>
      <w:pPr>
        <w:pStyle w:val="2"/>
        <w:rPr>
          <w:rFonts w:ascii="宋体" w:hAnsi="宋体" w:cs="Arial"/>
          <w:color w:val="auto"/>
          <w:sz w:val="24"/>
          <w:szCs w:val="24"/>
          <w:highlight w:val="none"/>
          <w:rPrChange w:id="845"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46"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47"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48"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49"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50"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51"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52"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53" w:author="user" w:date="2026-04-13T08:57:55Z">
            <w:rPr>
              <w:rFonts w:ascii="宋体" w:hAnsi="宋体" w:cs="Arial"/>
              <w:sz w:val="24"/>
              <w:szCs w:val="24"/>
            </w:rPr>
          </w:rPrChange>
        </w:rPr>
      </w:pPr>
    </w:p>
    <w:p>
      <w:pPr>
        <w:pStyle w:val="15"/>
        <w:rPr>
          <w:rFonts w:ascii="宋体" w:hAnsi="宋体" w:cs="Arial"/>
          <w:color w:val="auto"/>
          <w:sz w:val="24"/>
          <w:szCs w:val="24"/>
          <w:highlight w:val="none"/>
          <w:rPrChange w:id="854" w:author="user" w:date="2026-04-13T08:57:55Z">
            <w:rPr>
              <w:rFonts w:ascii="宋体" w:hAnsi="宋体" w:cs="Arial"/>
              <w:sz w:val="24"/>
              <w:szCs w:val="24"/>
            </w:rPr>
          </w:rPrChange>
        </w:rPr>
      </w:pPr>
    </w:p>
    <w:p>
      <w:pPr>
        <w:spacing w:line="460" w:lineRule="exact"/>
        <w:rPr>
          <w:rFonts w:ascii="宋体" w:hAnsi="宋体" w:eastAsia="宋体" w:cs="Arial"/>
          <w:color w:val="auto"/>
          <w:sz w:val="24"/>
          <w:szCs w:val="24"/>
          <w:highlight w:val="none"/>
          <w:rPrChange w:id="855" w:author="user" w:date="2026-04-13T08:57:55Z">
            <w:rPr>
              <w:rFonts w:ascii="宋体" w:hAnsi="宋体" w:eastAsia="宋体" w:cs="Arial"/>
              <w:sz w:val="24"/>
              <w:szCs w:val="24"/>
            </w:rPr>
          </w:rPrChange>
        </w:rPr>
      </w:pPr>
      <w:r>
        <w:rPr>
          <w:rFonts w:hint="eastAsia" w:ascii="宋体" w:hAnsi="宋体" w:cs="Arial"/>
          <w:color w:val="auto"/>
          <w:sz w:val="24"/>
          <w:szCs w:val="24"/>
          <w:highlight w:val="none"/>
          <w:rPrChange w:id="856" w:author="user" w:date="2026-04-13T08:57:55Z">
            <w:rPr>
              <w:rFonts w:hint="eastAsia" w:ascii="宋体" w:hAnsi="宋体" w:cs="Arial"/>
              <w:sz w:val="24"/>
              <w:szCs w:val="24"/>
            </w:rPr>
          </w:rPrChange>
        </w:rPr>
        <w:t>以下为投标响应文件</w:t>
      </w:r>
    </w:p>
    <w:p>
      <w:pPr>
        <w:pStyle w:val="5"/>
        <w:pageBreakBefore w:val="0"/>
        <w:numPr>
          <w:ilvl w:val="0"/>
          <w:numId w:val="12"/>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color w:val="auto"/>
          <w:kern w:val="0"/>
          <w:sz w:val="24"/>
          <w:szCs w:val="24"/>
          <w:highlight w:val="none"/>
          <w:rPrChange w:id="857" w:author="user" w:date="2026-04-13T08:57:55Z">
            <w:rPr>
              <w:rFonts w:hint="eastAsia" w:asciiTheme="minorEastAsia" w:hAnsiTheme="minorEastAsia" w:eastAsiaTheme="minorEastAsia" w:cstheme="minorEastAsia"/>
              <w:snapToGrid w:val="0"/>
              <w:kern w:val="0"/>
              <w:sz w:val="24"/>
              <w:szCs w:val="24"/>
            </w:rPr>
          </w:rPrChange>
        </w:rPr>
      </w:pPr>
      <w:bookmarkStart w:id="39" w:name="_Toc372538174"/>
      <w:r>
        <w:rPr>
          <w:rFonts w:hint="eastAsia" w:asciiTheme="minorEastAsia" w:hAnsiTheme="minorEastAsia" w:eastAsiaTheme="minorEastAsia" w:cstheme="minorEastAsia"/>
          <w:snapToGrid w:val="0"/>
          <w:color w:val="auto"/>
          <w:kern w:val="0"/>
          <w:sz w:val="24"/>
          <w:szCs w:val="24"/>
          <w:highlight w:val="none"/>
          <w:rPrChange w:id="858" w:author="user" w:date="2026-04-13T08:57:55Z">
            <w:rPr>
              <w:rFonts w:hint="eastAsia" w:asciiTheme="minorEastAsia" w:hAnsiTheme="minorEastAsia" w:eastAsiaTheme="minorEastAsia" w:cstheme="minorEastAsia"/>
              <w:snapToGrid w:val="0"/>
              <w:kern w:val="0"/>
              <w:sz w:val="24"/>
              <w:szCs w:val="24"/>
            </w:rPr>
          </w:rPrChange>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85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60" w:author="user" w:date="2026-04-13T08:57:55Z">
            <w:rPr>
              <w:rFonts w:hint="eastAsia" w:asciiTheme="minorEastAsia" w:hAnsiTheme="minorEastAsia" w:eastAsiaTheme="minorEastAsia" w:cstheme="minorEastAsia"/>
              <w:sz w:val="24"/>
              <w:szCs w:val="24"/>
            </w:rPr>
          </w:rPrChange>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86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62" w:author="user" w:date="2026-04-13T08:57:55Z">
            <w:rPr>
              <w:rFonts w:hint="eastAsia" w:asciiTheme="minorEastAsia" w:hAnsiTheme="minorEastAsia" w:eastAsiaTheme="minorEastAsia" w:cstheme="minorEastAsia"/>
              <w:sz w:val="24"/>
              <w:szCs w:val="24"/>
            </w:rPr>
          </w:rPrChange>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color w:val="auto"/>
          <w:kern w:val="0"/>
          <w:sz w:val="24"/>
          <w:szCs w:val="24"/>
          <w:highlight w:val="none"/>
          <w:rPrChange w:id="863" w:author="user" w:date="2026-04-13T08:57:55Z">
            <w:rPr>
              <w:rFonts w:hint="eastAsia" w:asciiTheme="minorEastAsia" w:hAnsiTheme="minorEastAsia" w:eastAsiaTheme="minorEastAsia" w:cstheme="minorEastAsia"/>
              <w:b/>
              <w:bCs/>
              <w:snapToGrid w:val="0"/>
              <w:kern w:val="0"/>
              <w:sz w:val="24"/>
              <w:szCs w:val="24"/>
            </w:rPr>
          </w:rPrChange>
        </w:rPr>
      </w:pPr>
      <w:r>
        <w:rPr>
          <w:rFonts w:hint="eastAsia" w:asciiTheme="minorEastAsia" w:hAnsiTheme="minorEastAsia" w:eastAsiaTheme="minorEastAsia" w:cstheme="minorEastAsia"/>
          <w:b/>
          <w:bCs/>
          <w:snapToGrid w:val="0"/>
          <w:color w:val="auto"/>
          <w:kern w:val="0"/>
          <w:sz w:val="24"/>
          <w:szCs w:val="24"/>
          <w:highlight w:val="none"/>
          <w:rPrChange w:id="864" w:author="user" w:date="2026-04-13T08:57:55Z">
            <w:rPr>
              <w:rFonts w:hint="eastAsia" w:asciiTheme="minorEastAsia" w:hAnsiTheme="minorEastAsia" w:eastAsiaTheme="minorEastAsia" w:cstheme="minorEastAsia"/>
              <w:b/>
              <w:bCs/>
              <w:snapToGrid w:val="0"/>
              <w:kern w:val="0"/>
              <w:sz w:val="24"/>
              <w:szCs w:val="24"/>
            </w:rPr>
          </w:rPrChange>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865" w:author="user" w:date="2026-04-13T08:57:55Z">
            <w:rPr>
              <w:rFonts w:hint="eastAsia" w:asciiTheme="minorEastAsia" w:hAnsiTheme="minorEastAsia" w:eastAsiaTheme="minorEastAsia" w:cstheme="minorEastAsia"/>
              <w:sz w:val="24"/>
              <w:szCs w:val="24"/>
            </w:rPr>
          </w:rPrChange>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color w:val="auto"/>
          <w:sz w:val="24"/>
          <w:szCs w:val="24"/>
          <w:highlight w:val="none"/>
          <w:rPrChange w:id="86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u w:val="single"/>
          <w:rPrChange w:id="867"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868" w:author="user" w:date="2026-04-13T08:57:55Z">
            <w:rPr>
              <w:rFonts w:hint="eastAsia" w:asciiTheme="minorEastAsia" w:hAnsiTheme="minorEastAsia" w:eastAsiaTheme="minorEastAsia" w:cstheme="minorEastAsia"/>
              <w:sz w:val="24"/>
              <w:szCs w:val="24"/>
            </w:rPr>
          </w:rPrChange>
        </w:rPr>
        <w:t>（法定代表人姓名）在</w:t>
      </w:r>
      <w:r>
        <w:rPr>
          <w:rFonts w:hint="eastAsia" w:asciiTheme="minorEastAsia" w:hAnsiTheme="minorEastAsia" w:eastAsiaTheme="minorEastAsia" w:cstheme="minorEastAsia"/>
          <w:color w:val="auto"/>
          <w:sz w:val="24"/>
          <w:szCs w:val="24"/>
          <w:highlight w:val="none"/>
          <w:u w:val="single"/>
          <w:rPrChange w:id="869"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870" w:author="user" w:date="2026-04-13T08:57:55Z">
            <w:rPr>
              <w:rFonts w:hint="eastAsia" w:asciiTheme="minorEastAsia" w:hAnsiTheme="minorEastAsia" w:eastAsiaTheme="minorEastAsia" w:cstheme="minorEastAsia"/>
              <w:sz w:val="24"/>
              <w:szCs w:val="24"/>
            </w:rPr>
          </w:rPrChange>
        </w:rPr>
        <w:t>（投标单位全称）任</w:t>
      </w:r>
      <w:r>
        <w:rPr>
          <w:rFonts w:hint="eastAsia" w:asciiTheme="minorEastAsia" w:hAnsiTheme="minorEastAsia" w:eastAsiaTheme="minorEastAsia" w:cstheme="minorEastAsia"/>
          <w:color w:val="auto"/>
          <w:sz w:val="24"/>
          <w:szCs w:val="24"/>
          <w:highlight w:val="none"/>
          <w:u w:val="single"/>
          <w:rPrChange w:id="871"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872" w:author="user" w:date="2026-04-13T08:57:55Z">
            <w:rPr>
              <w:rFonts w:hint="eastAsia" w:asciiTheme="minorEastAsia" w:hAnsiTheme="minorEastAsia" w:eastAsiaTheme="minorEastAsia" w:cstheme="minorEastAsia"/>
              <w:sz w:val="24"/>
              <w:szCs w:val="24"/>
            </w:rPr>
          </w:rPrChange>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color w:val="auto"/>
          <w:sz w:val="24"/>
          <w:szCs w:val="24"/>
          <w:highlight w:val="none"/>
          <w:rPrChange w:id="873" w:author="user" w:date="2026-04-13T08:57:55Z">
            <w:rPr>
              <w:rFonts w:hint="eastAsia" w:asciiTheme="minorEastAsia" w:hAnsiTheme="minorEastAsia" w:eastAsiaTheme="minorEastAsia" w:cstheme="minorEastAsia"/>
              <w:sz w:val="24"/>
              <w:szCs w:val="24"/>
            </w:rPr>
          </w:rPrChange>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color w:val="auto"/>
          <w:sz w:val="24"/>
          <w:szCs w:val="24"/>
          <w:highlight w:val="none"/>
          <w:rPrChange w:id="874"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75" w:author="user" w:date="2026-04-13T08:57:55Z">
            <w:rPr>
              <w:rFonts w:hint="eastAsia" w:asciiTheme="minorEastAsia" w:hAnsiTheme="minorEastAsia" w:eastAsiaTheme="minorEastAsia" w:cstheme="minorEastAsia"/>
              <w:sz w:val="24"/>
              <w:szCs w:val="24"/>
            </w:rPr>
          </w:rPrChange>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876" w:author="user" w:date="2026-04-13T08:57:55Z">
            <w:rPr>
              <w:rFonts w:hint="eastAsia" w:asciiTheme="minorEastAsia" w:hAnsiTheme="minorEastAsia" w:eastAsiaTheme="minorEastAsia" w:cstheme="minorEastAsia"/>
              <w:sz w:val="24"/>
              <w:szCs w:val="24"/>
            </w:rPr>
          </w:rPrChange>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877" w:author="user" w:date="2026-04-13T08:57:55Z">
            <w:rPr>
              <w:rFonts w:hint="eastAsia" w:asciiTheme="minorEastAsia" w:hAnsiTheme="minorEastAsia" w:eastAsiaTheme="minorEastAsia" w:cstheme="minorEastAsia"/>
              <w:sz w:val="24"/>
              <w:szCs w:val="24"/>
            </w:rPr>
          </w:rPrChange>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highlight w:val="none"/>
          <w:rPrChange w:id="878"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87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80" w:author="user" w:date="2026-04-13T08:57:55Z">
            <w:rPr>
              <w:rFonts w:hint="eastAsia" w:asciiTheme="minorEastAsia" w:hAnsiTheme="minorEastAsia" w:eastAsiaTheme="minorEastAsia" w:cstheme="minorEastAsia"/>
              <w:sz w:val="24"/>
              <w:szCs w:val="24"/>
            </w:rPr>
          </w:rPrChang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881"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88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83" w:author="user" w:date="2026-04-13T08:57:55Z">
            <w:rPr>
              <w:rFonts w:hint="eastAsia" w:asciiTheme="minorEastAsia" w:hAnsiTheme="minorEastAsia" w:eastAsiaTheme="minorEastAsia" w:cstheme="minorEastAsia"/>
              <w:sz w:val="24"/>
              <w:szCs w:val="24"/>
            </w:rPr>
          </w:rPrChange>
        </w:rPr>
        <w:t xml:space="preserve">                                      年 月 日</w:t>
      </w:r>
    </w:p>
    <w:tbl>
      <w:tblPr>
        <w:tblStyle w:val="12"/>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84"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85"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86"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87"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88"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r>
              <w:rPr>
                <w:rFonts w:hint="eastAsia" w:asciiTheme="minorEastAsia" w:hAnsiTheme="minorEastAsia" w:eastAsiaTheme="minorEastAsia" w:cstheme="minorEastAsia"/>
                <w:color w:val="auto"/>
                <w:kern w:val="0"/>
                <w:sz w:val="24"/>
                <w:szCs w:val="24"/>
                <w:highlight w:val="none"/>
                <w:shd w:val="clear" w:color="auto" w:fill="FFFFFF"/>
                <w:rPrChange w:id="889" w:author="user" w:date="2026-04-13T08:57:55Z">
                  <w:rPr>
                    <w:rFonts w:hint="eastAsia" w:asciiTheme="minorEastAsia" w:hAnsiTheme="minorEastAsia" w:eastAsiaTheme="minorEastAsia" w:cstheme="minorEastAsia"/>
                    <w:color w:val="000000"/>
                    <w:kern w:val="0"/>
                    <w:sz w:val="24"/>
                    <w:szCs w:val="24"/>
                    <w:shd w:val="clear" w:color="auto" w:fill="FFFFFF"/>
                  </w:rPr>
                </w:rPrChange>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90"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91"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92"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893"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tc>
      </w:tr>
    </w:tbl>
    <w:p>
      <w:pPr>
        <w:pStyle w:val="5"/>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color w:val="auto"/>
          <w:sz w:val="24"/>
          <w:szCs w:val="24"/>
          <w:highlight w:val="none"/>
          <w:rPrChange w:id="894" w:author="user" w:date="2026-04-13T08:57:55Z">
            <w:rPr>
              <w:rFonts w:hint="eastAsia" w:asciiTheme="minorEastAsia" w:hAnsiTheme="minorEastAsia" w:eastAsiaTheme="minorEastAsia" w:cstheme="minorEastAsia"/>
              <w:sz w:val="24"/>
              <w:szCs w:val="24"/>
            </w:rPr>
          </w:rPrChange>
        </w:rPr>
      </w:pPr>
      <w:bookmarkStart w:id="40" w:name="_Toc372538179"/>
      <w:r>
        <w:rPr>
          <w:rFonts w:hint="eastAsia" w:asciiTheme="minorEastAsia" w:hAnsiTheme="minorEastAsia" w:eastAsiaTheme="minorEastAsia" w:cstheme="minorEastAsia"/>
          <w:snapToGrid w:val="0"/>
          <w:color w:val="auto"/>
          <w:kern w:val="0"/>
          <w:sz w:val="24"/>
          <w:szCs w:val="24"/>
          <w:highlight w:val="none"/>
          <w:rPrChange w:id="895" w:author="user" w:date="2026-04-13T08:57:55Z">
            <w:rPr>
              <w:rFonts w:hint="eastAsia" w:asciiTheme="minorEastAsia" w:hAnsiTheme="minorEastAsia" w:eastAsiaTheme="minorEastAsia" w:cstheme="minorEastAsia"/>
              <w:snapToGrid w:val="0"/>
              <w:kern w:val="0"/>
              <w:sz w:val="24"/>
              <w:szCs w:val="24"/>
            </w:rPr>
          </w:rPrChange>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89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97" w:author="user" w:date="2026-04-13T08:57:55Z">
            <w:rPr>
              <w:rFonts w:hint="eastAsia" w:asciiTheme="minorEastAsia" w:hAnsiTheme="minorEastAsia" w:eastAsiaTheme="minorEastAsia" w:cstheme="minorEastAsia"/>
              <w:sz w:val="24"/>
              <w:szCs w:val="24"/>
            </w:rPr>
          </w:rPrChange>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Change w:id="898"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899" w:author="user" w:date="2026-04-13T08:57:55Z">
            <w:rPr>
              <w:rFonts w:hint="eastAsia" w:asciiTheme="minorEastAsia" w:hAnsiTheme="minorEastAsia" w:eastAsiaTheme="minorEastAsia" w:cstheme="minorEastAsia"/>
              <w:sz w:val="24"/>
              <w:szCs w:val="24"/>
            </w:rPr>
          </w:rPrChange>
        </w:rPr>
        <w:t xml:space="preserve">    </w:t>
      </w:r>
      <w:r>
        <w:rPr>
          <w:rFonts w:hint="eastAsia" w:asciiTheme="minorEastAsia" w:hAnsiTheme="minorEastAsia" w:eastAsiaTheme="minorEastAsia" w:cstheme="minorEastAsia"/>
          <w:color w:val="auto"/>
          <w:sz w:val="24"/>
          <w:szCs w:val="24"/>
          <w:highlight w:val="none"/>
          <w:u w:val="single"/>
          <w:rPrChange w:id="900"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901" w:author="user" w:date="2026-04-13T08:57:55Z">
            <w:rPr>
              <w:rFonts w:hint="eastAsia" w:asciiTheme="minorEastAsia" w:hAnsiTheme="minorEastAsia" w:eastAsiaTheme="minorEastAsia" w:cstheme="minorEastAsia"/>
              <w:sz w:val="24"/>
              <w:szCs w:val="24"/>
            </w:rPr>
          </w:rPrChange>
        </w:rPr>
        <w:t>（投标单位名称）的法定代表人</w:t>
      </w:r>
      <w:r>
        <w:rPr>
          <w:rFonts w:hint="eastAsia" w:asciiTheme="minorEastAsia" w:hAnsiTheme="minorEastAsia" w:eastAsiaTheme="minorEastAsia" w:cstheme="minorEastAsia"/>
          <w:color w:val="auto"/>
          <w:sz w:val="24"/>
          <w:szCs w:val="24"/>
          <w:highlight w:val="none"/>
          <w:u w:val="single"/>
          <w:rPrChange w:id="902"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903" w:author="user" w:date="2026-04-13T08:57:55Z">
            <w:rPr>
              <w:rFonts w:hint="eastAsia" w:asciiTheme="minorEastAsia" w:hAnsiTheme="minorEastAsia" w:eastAsiaTheme="minorEastAsia" w:cstheme="minorEastAsia"/>
              <w:sz w:val="24"/>
              <w:szCs w:val="24"/>
            </w:rPr>
          </w:rPrChange>
        </w:rPr>
        <w:t>（姓名）特授权</w:t>
      </w:r>
      <w:r>
        <w:rPr>
          <w:rFonts w:hint="eastAsia" w:asciiTheme="minorEastAsia" w:hAnsiTheme="minorEastAsia" w:eastAsiaTheme="minorEastAsia" w:cstheme="minorEastAsia"/>
          <w:color w:val="auto"/>
          <w:sz w:val="24"/>
          <w:szCs w:val="24"/>
          <w:highlight w:val="none"/>
          <w:u w:val="single"/>
          <w:rPrChange w:id="904"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905" w:author="user" w:date="2026-04-13T08:57:55Z">
            <w:rPr>
              <w:rFonts w:hint="eastAsia" w:asciiTheme="minorEastAsia" w:hAnsiTheme="minorEastAsia" w:eastAsiaTheme="minorEastAsia" w:cstheme="minorEastAsia"/>
              <w:sz w:val="24"/>
              <w:szCs w:val="24"/>
            </w:rPr>
          </w:rPrChange>
        </w:rPr>
        <w:t>（被授权人姓名）身份证代码</w:t>
      </w:r>
      <w:r>
        <w:rPr>
          <w:rFonts w:hint="eastAsia" w:asciiTheme="minorEastAsia" w:hAnsiTheme="minorEastAsia" w:eastAsiaTheme="minorEastAsia" w:cstheme="minorEastAsia"/>
          <w:color w:val="auto"/>
          <w:sz w:val="24"/>
          <w:szCs w:val="24"/>
          <w:highlight w:val="none"/>
          <w:u w:val="single"/>
          <w:rPrChange w:id="906"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907" w:author="user" w:date="2026-04-13T08:57:55Z">
            <w:rPr>
              <w:rFonts w:hint="eastAsia" w:asciiTheme="minorEastAsia" w:hAnsiTheme="minorEastAsia" w:eastAsiaTheme="minorEastAsia" w:cstheme="minorEastAsia"/>
              <w:sz w:val="24"/>
              <w:szCs w:val="24"/>
            </w:rPr>
          </w:rPrChange>
        </w:rPr>
        <w:t>代表我单位全权办理</w:t>
      </w:r>
      <w:r>
        <w:rPr>
          <w:rFonts w:hint="eastAsia" w:asciiTheme="minorEastAsia" w:hAnsiTheme="minorEastAsia" w:cstheme="minorEastAsia"/>
          <w:color w:val="auto"/>
          <w:sz w:val="24"/>
          <w:szCs w:val="24"/>
          <w:highlight w:val="none"/>
          <w:u w:val="single"/>
          <w:lang w:eastAsia="zh-CN"/>
          <w:rPrChange w:id="908" w:author="user" w:date="2026-04-13T08:57:55Z">
            <w:rPr>
              <w:rFonts w:hint="eastAsia" w:asciiTheme="minorEastAsia" w:hAnsiTheme="minorEastAsia" w:cstheme="minorEastAsia"/>
              <w:color w:val="FF0000"/>
              <w:sz w:val="24"/>
              <w:szCs w:val="24"/>
              <w:u w:val="single"/>
              <w:lang w:eastAsia="zh-CN"/>
            </w:rPr>
          </w:rPrChange>
        </w:rPr>
        <w:t>三峡博物馆互联网宽带服务</w:t>
      </w:r>
      <w:r>
        <w:rPr>
          <w:rFonts w:hint="eastAsia" w:asciiTheme="minorEastAsia" w:hAnsiTheme="minorEastAsia" w:eastAsiaTheme="minorEastAsia" w:cstheme="minorEastAsia"/>
          <w:color w:val="auto"/>
          <w:sz w:val="24"/>
          <w:szCs w:val="24"/>
          <w:highlight w:val="none"/>
          <w:rPrChange w:id="909" w:author="user" w:date="2026-04-13T08:57:55Z">
            <w:rPr>
              <w:rFonts w:hint="eastAsia" w:asciiTheme="minorEastAsia" w:hAnsiTheme="minorEastAsia" w:eastAsiaTheme="minorEastAsia" w:cstheme="minorEastAsia"/>
              <w:sz w:val="24"/>
              <w:szCs w:val="24"/>
            </w:rPr>
          </w:rPrChange>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11" w:author="user" w:date="2026-04-13T08:57:55Z">
            <w:rPr>
              <w:rFonts w:hint="eastAsia" w:asciiTheme="minorEastAsia" w:hAnsiTheme="minorEastAsia" w:eastAsiaTheme="minorEastAsia" w:cstheme="minorEastAsia"/>
              <w:sz w:val="24"/>
              <w:szCs w:val="24"/>
            </w:rPr>
          </w:rPrChange>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2"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13" w:author="user" w:date="2026-04-13T08:57:55Z">
            <w:rPr>
              <w:rFonts w:hint="eastAsia" w:asciiTheme="minorEastAsia" w:hAnsiTheme="minorEastAsia" w:eastAsiaTheme="minorEastAsia" w:cstheme="minorEastAsia"/>
              <w:sz w:val="24"/>
              <w:szCs w:val="24"/>
            </w:rPr>
          </w:rPrChange>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4"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5"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17" w:author="user" w:date="2026-04-13T08:57:55Z">
            <w:rPr>
              <w:rFonts w:hint="eastAsia" w:asciiTheme="minorEastAsia" w:hAnsiTheme="minorEastAsia" w:eastAsiaTheme="minorEastAsia" w:cstheme="minorEastAsia"/>
              <w:sz w:val="24"/>
              <w:szCs w:val="24"/>
            </w:rPr>
          </w:rPrChange>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18"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19" w:author="user" w:date="2026-04-13T08:57:55Z">
            <w:rPr>
              <w:rFonts w:hint="eastAsia" w:asciiTheme="minorEastAsia" w:hAnsiTheme="minorEastAsia" w:eastAsiaTheme="minorEastAsia" w:cstheme="minorEastAsia"/>
              <w:sz w:val="24"/>
              <w:szCs w:val="24"/>
            </w:rPr>
          </w:rPrChange>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20"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2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22" w:author="user" w:date="2026-04-13T08:57:55Z">
            <w:rPr>
              <w:rFonts w:hint="eastAsia" w:asciiTheme="minorEastAsia" w:hAnsiTheme="minorEastAsia" w:eastAsiaTheme="minorEastAsia" w:cstheme="minorEastAsia"/>
              <w:sz w:val="24"/>
              <w:szCs w:val="24"/>
            </w:rPr>
          </w:rPrChang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23"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24"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25" w:author="user" w:date="2026-04-13T08:57:55Z">
            <w:rPr>
              <w:rFonts w:hint="eastAsia" w:asciiTheme="minorEastAsia" w:hAnsiTheme="minorEastAsia" w:eastAsiaTheme="minorEastAsia" w:cstheme="minorEastAsia"/>
              <w:sz w:val="24"/>
              <w:szCs w:val="24"/>
            </w:rPr>
          </w:rPrChange>
        </w:rPr>
        <w:t xml:space="preserve">                                             年 月 日</w:t>
      </w:r>
    </w:p>
    <w:tbl>
      <w:tblPr>
        <w:tblStyle w:val="12"/>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926"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Change w:id="927"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Change w:id="928"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Change w:id="929"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930"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r>
              <w:rPr>
                <w:rFonts w:hint="eastAsia" w:asciiTheme="minorEastAsia" w:hAnsiTheme="minorEastAsia" w:eastAsiaTheme="minorEastAsia" w:cstheme="minorEastAsia"/>
                <w:color w:val="auto"/>
                <w:kern w:val="0"/>
                <w:sz w:val="24"/>
                <w:szCs w:val="24"/>
                <w:highlight w:val="none"/>
                <w:shd w:val="clear" w:color="auto" w:fill="FFFFFF"/>
                <w:rPrChange w:id="931" w:author="user" w:date="2026-04-13T08:57:55Z">
                  <w:rPr>
                    <w:rFonts w:hint="eastAsia" w:asciiTheme="minorEastAsia" w:hAnsiTheme="minorEastAsia" w:eastAsiaTheme="minorEastAsia" w:cstheme="minorEastAsia"/>
                    <w:color w:val="000000"/>
                    <w:kern w:val="0"/>
                    <w:sz w:val="24"/>
                    <w:szCs w:val="24"/>
                    <w:shd w:val="clear" w:color="auto" w:fill="FFFFFF"/>
                  </w:rPr>
                </w:rPrChange>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auto"/>
                <w:kern w:val="0"/>
                <w:sz w:val="24"/>
                <w:szCs w:val="24"/>
                <w:highlight w:val="none"/>
                <w:shd w:val="clear" w:color="auto" w:fill="FFFFFF"/>
                <w:rPrChange w:id="932"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933"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auto"/>
                <w:kern w:val="0"/>
                <w:sz w:val="24"/>
                <w:szCs w:val="24"/>
                <w:highlight w:val="none"/>
                <w:shd w:val="clear" w:color="auto" w:fill="FFFFFF"/>
                <w:rPrChange w:id="934" w:author="user" w:date="2026-04-13T08:57:55Z">
                  <w:rPr>
                    <w:rFonts w:hint="eastAsia" w:asciiTheme="minorEastAsia" w:hAnsiTheme="minorEastAsia" w:eastAsiaTheme="minorEastAsia" w:cstheme="minorEastAsia"/>
                    <w:color w:val="000000"/>
                    <w:kern w:val="0"/>
                    <w:sz w:val="24"/>
                    <w:szCs w:val="24"/>
                    <w:shd w:val="clear" w:color="auto" w:fill="FFFFFF"/>
                  </w:rPr>
                </w:rPrChange>
              </w:rPr>
            </w:pPr>
          </w:p>
        </w:tc>
      </w:tr>
      <w:bookmarkEnd w:id="40"/>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35"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3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37" w:author="user" w:date="2026-04-13T08:57:55Z">
            <w:rPr>
              <w:rFonts w:hint="eastAsia" w:asciiTheme="minorEastAsia" w:hAnsiTheme="minorEastAsia" w:eastAsiaTheme="minorEastAsia" w:cstheme="minorEastAsia"/>
              <w:sz w:val="24"/>
              <w:szCs w:val="24"/>
            </w:rPr>
          </w:rPrChange>
        </w:rPr>
        <w:t>（三）诚信声明书（格式）</w:t>
      </w:r>
    </w:p>
    <w:p>
      <w:pPr>
        <w:pStyle w:val="5"/>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color w:val="auto"/>
          <w:kern w:val="0"/>
          <w:sz w:val="24"/>
          <w:szCs w:val="24"/>
          <w:highlight w:val="none"/>
          <w:rPrChange w:id="938" w:author="user" w:date="2026-04-13T08:57:55Z">
            <w:rPr>
              <w:rFonts w:hint="eastAsia" w:asciiTheme="minorEastAsia" w:hAnsiTheme="minorEastAsia" w:eastAsiaTheme="minorEastAsia" w:cstheme="minorEastAsia"/>
              <w:snapToGrid w:val="0"/>
              <w:kern w:val="0"/>
              <w:sz w:val="24"/>
              <w:szCs w:val="24"/>
            </w:rPr>
          </w:rPrChange>
        </w:rPr>
      </w:pPr>
      <w:r>
        <w:rPr>
          <w:rFonts w:hint="eastAsia" w:asciiTheme="minorEastAsia" w:hAnsiTheme="minorEastAsia" w:eastAsiaTheme="minorEastAsia" w:cstheme="minorEastAsia"/>
          <w:snapToGrid w:val="0"/>
          <w:color w:val="auto"/>
          <w:kern w:val="0"/>
          <w:sz w:val="24"/>
          <w:szCs w:val="24"/>
          <w:highlight w:val="none"/>
          <w:rPrChange w:id="939" w:author="user" w:date="2026-04-13T08:57:55Z">
            <w:rPr>
              <w:rFonts w:hint="eastAsia" w:asciiTheme="minorEastAsia" w:hAnsiTheme="minorEastAsia" w:eastAsiaTheme="minorEastAsia" w:cstheme="minorEastAsia"/>
              <w:snapToGrid w:val="0"/>
              <w:kern w:val="0"/>
              <w:sz w:val="24"/>
              <w:szCs w:val="24"/>
            </w:rPr>
          </w:rPrChange>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color w:val="auto"/>
          <w:sz w:val="24"/>
          <w:szCs w:val="24"/>
          <w:highlight w:val="none"/>
          <w:rPrChange w:id="940"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4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42" w:author="user" w:date="2026-04-13T08:57:55Z">
            <w:rPr>
              <w:rFonts w:hint="eastAsia" w:asciiTheme="minorEastAsia" w:hAnsiTheme="minorEastAsia" w:eastAsiaTheme="minorEastAsia" w:cstheme="minorEastAsia"/>
              <w:sz w:val="24"/>
              <w:szCs w:val="24"/>
            </w:rPr>
          </w:rPrChange>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4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u w:val="single"/>
          <w:rPrChange w:id="944"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945" w:author="user" w:date="2026-04-13T08:57:55Z">
            <w:rPr>
              <w:rFonts w:hint="eastAsia" w:asciiTheme="minorEastAsia" w:hAnsiTheme="minorEastAsia" w:eastAsiaTheme="minorEastAsia" w:cstheme="minorEastAsia"/>
              <w:sz w:val="24"/>
              <w:szCs w:val="24"/>
            </w:rPr>
          </w:rPrChange>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4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47" w:author="user" w:date="2026-04-13T08:57:55Z">
            <w:rPr>
              <w:rFonts w:hint="eastAsia" w:asciiTheme="minorEastAsia" w:hAnsiTheme="minorEastAsia" w:eastAsiaTheme="minorEastAsia" w:cstheme="minorEastAsia"/>
              <w:sz w:val="24"/>
              <w:szCs w:val="24"/>
            </w:rPr>
          </w:rPrChange>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color w:val="auto"/>
          <w:sz w:val="24"/>
          <w:szCs w:val="24"/>
          <w:highlight w:val="none"/>
          <w:rPrChange w:id="948"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49" w:author="user" w:date="2026-04-13T08:57:55Z">
            <w:rPr>
              <w:rFonts w:hint="eastAsia" w:asciiTheme="minorEastAsia" w:hAnsiTheme="minorEastAsia" w:eastAsiaTheme="minorEastAsia" w:cstheme="minorEastAsia"/>
              <w:sz w:val="24"/>
              <w:szCs w:val="24"/>
            </w:rPr>
          </w:rPrChange>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0"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52" w:author="user" w:date="2026-04-13T08:57:55Z">
            <w:rPr>
              <w:rFonts w:hint="eastAsia" w:asciiTheme="minorEastAsia" w:hAnsiTheme="minorEastAsia" w:eastAsiaTheme="minorEastAsia" w:cstheme="minorEastAsia"/>
              <w:sz w:val="24"/>
              <w:szCs w:val="24"/>
            </w:rPr>
          </w:rPrChange>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3"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4"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56" w:author="user" w:date="2026-04-13T08:57:55Z">
            <w:rPr>
              <w:rFonts w:hint="eastAsia" w:asciiTheme="minorEastAsia" w:hAnsiTheme="minorEastAsia" w:eastAsiaTheme="minorEastAsia" w:cstheme="minorEastAsia"/>
              <w:sz w:val="24"/>
              <w:szCs w:val="24"/>
            </w:rPr>
          </w:rPrChange>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color w:val="auto"/>
          <w:sz w:val="24"/>
          <w:szCs w:val="24"/>
          <w:highlight w:val="none"/>
          <w:rPrChange w:id="95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58" w:author="user" w:date="2026-04-13T08:57:55Z">
            <w:rPr>
              <w:rFonts w:hint="eastAsia" w:asciiTheme="minorEastAsia" w:hAnsiTheme="minorEastAsia" w:eastAsiaTheme="minorEastAsia" w:cstheme="minorEastAsia"/>
              <w:sz w:val="24"/>
              <w:szCs w:val="24"/>
            </w:rPr>
          </w:rPrChange>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5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60" w:author="user" w:date="2026-04-13T08:57:55Z">
            <w:rPr>
              <w:rFonts w:hint="eastAsia" w:asciiTheme="minorEastAsia" w:hAnsiTheme="minorEastAsia" w:eastAsiaTheme="minorEastAsia" w:cstheme="minorEastAsia"/>
              <w:sz w:val="24"/>
              <w:szCs w:val="24"/>
            </w:rPr>
          </w:rPrChange>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6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62" w:author="user" w:date="2026-04-13T08:57:55Z">
            <w:rPr>
              <w:rFonts w:hint="eastAsia" w:asciiTheme="minorEastAsia" w:hAnsiTheme="minorEastAsia" w:eastAsiaTheme="minorEastAsia" w:cstheme="minorEastAsia"/>
              <w:sz w:val="24"/>
              <w:szCs w:val="24"/>
            </w:rPr>
          </w:rPrChang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6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64" w:author="user" w:date="2026-04-13T08:57:55Z">
            <w:rPr>
              <w:rFonts w:hint="eastAsia" w:asciiTheme="minorEastAsia" w:hAnsiTheme="minorEastAsia" w:eastAsiaTheme="minorEastAsia" w:cstheme="minorEastAsia"/>
              <w:sz w:val="24"/>
              <w:szCs w:val="24"/>
            </w:rPr>
          </w:rPrChange>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6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66" w:author="user" w:date="2026-04-13T08:57:55Z">
            <w:rPr>
              <w:rFonts w:hint="eastAsia" w:asciiTheme="minorEastAsia" w:hAnsiTheme="minorEastAsia" w:eastAsiaTheme="minorEastAsia" w:cstheme="minorEastAsia"/>
              <w:sz w:val="24"/>
              <w:szCs w:val="24"/>
            </w:rPr>
          </w:rPrChang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6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68" w:author="user" w:date="2026-04-13T08:57:55Z">
            <w:rPr>
              <w:rFonts w:hint="eastAsia" w:asciiTheme="minorEastAsia" w:hAnsiTheme="minorEastAsia" w:eastAsiaTheme="minorEastAsia" w:cstheme="minorEastAsia"/>
              <w:sz w:val="24"/>
              <w:szCs w:val="24"/>
            </w:rPr>
          </w:rPrChange>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69" w:author="user" w:date="2026-04-13T08:57:55Z">
            <w:rPr>
              <w:rFonts w:hint="eastAsia" w:asciiTheme="minorEastAsia" w:hAnsiTheme="minorEastAsia" w:eastAsiaTheme="minorEastAsia" w:cstheme="minorEastAsia"/>
              <w:sz w:val="24"/>
              <w:szCs w:val="24"/>
            </w:rPr>
          </w:rPrChange>
        </w:rPr>
      </w:pPr>
    </w:p>
    <w:p>
      <w:pPr>
        <w:pageBreakBefore w:val="0"/>
        <w:numPr>
          <w:ilvl w:val="0"/>
          <w:numId w:val="13"/>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color w:val="auto"/>
          <w:kern w:val="0"/>
          <w:sz w:val="24"/>
          <w:szCs w:val="24"/>
          <w:highlight w:val="none"/>
          <w:rPrChange w:id="970" w:author="user" w:date="2026-04-13T08:57:55Z">
            <w:rPr>
              <w:rFonts w:hint="eastAsia" w:asciiTheme="minorEastAsia" w:hAnsiTheme="minorEastAsia" w:eastAsiaTheme="minorEastAsia" w:cstheme="minorEastAsia"/>
              <w:b/>
              <w:snapToGrid w:val="0"/>
              <w:kern w:val="0"/>
              <w:sz w:val="24"/>
              <w:szCs w:val="24"/>
            </w:rPr>
          </w:rPrChange>
        </w:rPr>
      </w:pPr>
      <w:r>
        <w:rPr>
          <w:rFonts w:hint="eastAsia" w:asciiTheme="minorEastAsia" w:hAnsiTheme="minorEastAsia" w:eastAsiaTheme="minorEastAsia" w:cstheme="minorEastAsia"/>
          <w:b/>
          <w:snapToGrid w:val="0"/>
          <w:color w:val="auto"/>
          <w:kern w:val="0"/>
          <w:sz w:val="24"/>
          <w:szCs w:val="24"/>
          <w:highlight w:val="none"/>
          <w:rPrChange w:id="971" w:author="user" w:date="2026-04-13T08:57:55Z">
            <w:rPr>
              <w:rFonts w:hint="eastAsia" w:asciiTheme="minorEastAsia" w:hAnsiTheme="minorEastAsia" w:eastAsiaTheme="minorEastAsia" w:cstheme="minorEastAsia"/>
              <w:b/>
              <w:snapToGrid w:val="0"/>
              <w:kern w:val="0"/>
              <w:sz w:val="24"/>
              <w:szCs w:val="24"/>
            </w:rPr>
          </w:rPrChange>
        </w:rPr>
        <w:t>技术文件</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72"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973" w:author="user" w:date="2026-04-13T08:57:55Z">
            <w:rPr>
              <w:rFonts w:hint="eastAsia" w:asciiTheme="minorEastAsia" w:hAnsiTheme="minorEastAsia" w:eastAsiaTheme="minorEastAsia" w:cstheme="minorEastAsia"/>
              <w:color w:val="FF0000"/>
              <w:sz w:val="24"/>
              <w:szCs w:val="24"/>
            </w:rPr>
          </w:rPrChange>
        </w:rPr>
        <w:t>（一）技术部分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74" w:author="user" w:date="2026-04-13T08:57:55Z">
            <w:rPr>
              <w:rFonts w:hint="eastAsia" w:asciiTheme="minorEastAsia" w:hAnsiTheme="minorEastAsia" w:eastAsiaTheme="minorEastAsia" w:cstheme="minorEastAsia"/>
              <w:color w:val="FF0000"/>
              <w:sz w:val="24"/>
              <w:szCs w:val="24"/>
            </w:rPr>
          </w:rPrChange>
        </w:rPr>
      </w:pPr>
      <w:r>
        <w:rPr>
          <w:rFonts w:hint="eastAsia" w:asciiTheme="minorEastAsia" w:hAnsiTheme="minorEastAsia" w:eastAsiaTheme="minorEastAsia" w:cstheme="minorEastAsia"/>
          <w:color w:val="auto"/>
          <w:sz w:val="24"/>
          <w:szCs w:val="24"/>
          <w:highlight w:val="none"/>
          <w:rPrChange w:id="975" w:author="user" w:date="2026-04-13T08:57:55Z">
            <w:rPr>
              <w:rFonts w:hint="eastAsia" w:asciiTheme="minorEastAsia" w:hAnsiTheme="minorEastAsia" w:eastAsiaTheme="minorEastAsia" w:cstheme="minorEastAsia"/>
              <w:color w:val="FF0000"/>
              <w:sz w:val="24"/>
              <w:szCs w:val="24"/>
            </w:rPr>
          </w:rPrChange>
        </w:rPr>
        <w:t>（二）商务部分 （格式、内容自拟，每页加盖投标单位鲜章）</w:t>
      </w: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color w:val="auto"/>
          <w:kern w:val="0"/>
          <w:sz w:val="24"/>
          <w:szCs w:val="24"/>
          <w:highlight w:val="none"/>
          <w:rPrChange w:id="976" w:author="user" w:date="2026-04-13T08:57:55Z">
            <w:rPr>
              <w:rFonts w:hint="eastAsia" w:asciiTheme="minorEastAsia" w:hAnsiTheme="minorEastAsia" w:eastAsiaTheme="minorEastAsia" w:cstheme="minorEastAsia"/>
              <w:b/>
              <w:bCs/>
              <w:snapToGrid w:val="0"/>
              <w:kern w:val="0"/>
              <w:sz w:val="24"/>
              <w:szCs w:val="24"/>
            </w:rPr>
          </w:rPrChange>
        </w:rPr>
      </w:pPr>
      <w:r>
        <w:rPr>
          <w:rFonts w:hint="eastAsia" w:asciiTheme="minorEastAsia" w:hAnsiTheme="minorEastAsia" w:cstheme="minorEastAsia"/>
          <w:color w:val="auto"/>
          <w:sz w:val="24"/>
          <w:szCs w:val="24"/>
          <w:highlight w:val="none"/>
          <w:lang w:val="en-US" w:eastAsia="zh-CN"/>
          <w:rPrChange w:id="977" w:author="user" w:date="2026-04-13T08:57:55Z">
            <w:rPr>
              <w:rFonts w:hint="eastAsia" w:asciiTheme="minorEastAsia" w:hAnsiTheme="minorEastAsia" w:cstheme="minorEastAsia"/>
              <w:color w:val="FF0000"/>
              <w:sz w:val="24"/>
              <w:szCs w:val="24"/>
              <w:lang w:val="en-US" w:eastAsia="zh-CN"/>
            </w:rPr>
          </w:rPrChange>
        </w:rPr>
        <w:t>三、</w:t>
      </w:r>
      <w:r>
        <w:rPr>
          <w:rFonts w:hint="eastAsia" w:asciiTheme="minorEastAsia" w:hAnsiTheme="minorEastAsia" w:eastAsiaTheme="minorEastAsia" w:cstheme="minorEastAsia"/>
          <w:b/>
          <w:bCs/>
          <w:snapToGrid w:val="0"/>
          <w:color w:val="auto"/>
          <w:kern w:val="0"/>
          <w:sz w:val="24"/>
          <w:szCs w:val="24"/>
          <w:highlight w:val="none"/>
          <w:rPrChange w:id="978" w:author="user" w:date="2026-04-13T08:57:55Z">
            <w:rPr>
              <w:rFonts w:hint="eastAsia" w:asciiTheme="minorEastAsia" w:hAnsiTheme="minorEastAsia" w:eastAsiaTheme="minorEastAsia" w:cstheme="minorEastAsia"/>
              <w:b/>
              <w:bCs/>
              <w:snapToGrid w:val="0"/>
              <w:kern w:val="0"/>
              <w:sz w:val="24"/>
              <w:szCs w:val="24"/>
            </w:rPr>
          </w:rPrChange>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highlight w:val="none"/>
          <w:rPrChange w:id="979" w:author="user" w:date="2026-04-13T08:57:55Z">
            <w:rPr>
              <w:rFonts w:hint="eastAsia" w:asciiTheme="minorEastAsia" w:hAnsiTheme="minorEastAsia" w:eastAsiaTheme="minorEastAsia" w:cstheme="minorEastAsia"/>
              <w:snapToGrid w:val="0"/>
              <w:kern w:val="0"/>
              <w:sz w:val="24"/>
              <w:szCs w:val="24"/>
            </w:rPr>
          </w:rPrChange>
        </w:rPr>
      </w:pPr>
      <w:r>
        <w:rPr>
          <w:rFonts w:hint="eastAsia" w:asciiTheme="minorEastAsia" w:hAnsiTheme="minorEastAsia" w:eastAsiaTheme="minorEastAsia" w:cstheme="minorEastAsia"/>
          <w:snapToGrid w:val="0"/>
          <w:color w:val="auto"/>
          <w:kern w:val="0"/>
          <w:sz w:val="24"/>
          <w:szCs w:val="24"/>
          <w:highlight w:val="none"/>
          <w:rPrChange w:id="980" w:author="user" w:date="2026-04-13T08:57:55Z">
            <w:rPr>
              <w:rFonts w:hint="eastAsia" w:asciiTheme="minorEastAsia" w:hAnsiTheme="minorEastAsia" w:eastAsiaTheme="minorEastAsia" w:cstheme="minorEastAsia"/>
              <w:snapToGrid w:val="0"/>
              <w:kern w:val="0"/>
              <w:sz w:val="24"/>
              <w:szCs w:val="24"/>
            </w:rPr>
          </w:rPrChange>
        </w:rPr>
        <w:t>（一）报价函（格式）</w:t>
      </w:r>
    </w:p>
    <w:p>
      <w:pPr>
        <w:pStyle w:val="5"/>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color w:val="auto"/>
          <w:kern w:val="0"/>
          <w:sz w:val="24"/>
          <w:szCs w:val="24"/>
          <w:highlight w:val="none"/>
          <w:rPrChange w:id="981" w:author="user" w:date="2026-04-13T08:57:55Z">
            <w:rPr>
              <w:rFonts w:hint="eastAsia" w:asciiTheme="minorEastAsia" w:hAnsiTheme="minorEastAsia" w:eastAsiaTheme="minorEastAsia" w:cstheme="minorEastAsia"/>
              <w:snapToGrid w:val="0"/>
              <w:kern w:val="0"/>
              <w:sz w:val="24"/>
              <w:szCs w:val="24"/>
            </w:rPr>
          </w:rPrChange>
        </w:rPr>
      </w:pPr>
      <w:r>
        <w:rPr>
          <w:rFonts w:hint="eastAsia" w:asciiTheme="minorEastAsia" w:hAnsiTheme="minorEastAsia" w:eastAsiaTheme="minorEastAsia" w:cstheme="minorEastAsia"/>
          <w:snapToGrid w:val="0"/>
          <w:color w:val="auto"/>
          <w:kern w:val="0"/>
          <w:sz w:val="24"/>
          <w:szCs w:val="24"/>
          <w:highlight w:val="none"/>
          <w:rPrChange w:id="982" w:author="user" w:date="2026-04-13T08:57:55Z">
            <w:rPr>
              <w:rFonts w:hint="eastAsia" w:asciiTheme="minorEastAsia" w:hAnsiTheme="minorEastAsia" w:eastAsiaTheme="minorEastAsia" w:cstheme="minorEastAsia"/>
              <w:snapToGrid w:val="0"/>
              <w:kern w:val="0"/>
              <w:sz w:val="24"/>
              <w:szCs w:val="24"/>
            </w:rPr>
          </w:rPrChange>
        </w:rPr>
        <w:t>报 价 函</w:t>
      </w:r>
      <w:bookmarkEnd w:id="39"/>
      <w:bookmarkStart w:id="41" w:name="_Toc372538175"/>
    </w:p>
    <w:p>
      <w:pPr>
        <w:pStyle w:val="5"/>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8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84" w:author="user" w:date="2026-04-13T08:57:55Z">
            <w:rPr>
              <w:rFonts w:hint="eastAsia" w:asciiTheme="minorEastAsia" w:hAnsiTheme="minorEastAsia" w:eastAsiaTheme="minorEastAsia" w:cstheme="minorEastAsia"/>
              <w:sz w:val="24"/>
              <w:szCs w:val="24"/>
            </w:rPr>
          </w:rPrChange>
        </w:rPr>
        <w:t>重庆中国三峡博物馆：</w:t>
      </w:r>
    </w:p>
    <w:p>
      <w:pPr>
        <w:pStyle w:val="5"/>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98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86" w:author="user" w:date="2026-04-13T08:57:55Z">
            <w:rPr>
              <w:rFonts w:hint="eastAsia" w:asciiTheme="minorEastAsia" w:hAnsiTheme="minorEastAsia" w:eastAsiaTheme="minorEastAsia" w:cstheme="minorEastAsia"/>
              <w:sz w:val="24"/>
              <w:szCs w:val="24"/>
            </w:rPr>
          </w:rPrChange>
        </w:rPr>
        <w:t xml:space="preserve">    我单位收到贵单位</w:t>
      </w:r>
      <w:r>
        <w:rPr>
          <w:rFonts w:hint="eastAsia" w:asciiTheme="minorEastAsia" w:hAnsiTheme="minorEastAsia" w:eastAsiaTheme="minorEastAsia" w:cstheme="minorEastAsia"/>
          <w:color w:val="auto"/>
          <w:sz w:val="24"/>
          <w:szCs w:val="24"/>
          <w:highlight w:val="none"/>
          <w:u w:val="single"/>
          <w:rPrChange w:id="987" w:author="user" w:date="2026-04-13T08:57:55Z">
            <w:rPr>
              <w:rFonts w:hint="eastAsia" w:asciiTheme="minorEastAsia" w:hAnsiTheme="minorEastAsia" w:eastAsiaTheme="minorEastAsia" w:cstheme="minorEastAsia"/>
              <w:color w:val="FF0000"/>
              <w:sz w:val="24"/>
              <w:szCs w:val="24"/>
              <w:u w:val="single"/>
            </w:rPr>
          </w:rPrChange>
        </w:rPr>
        <w:t>《三峡博物馆互联网宽带服务</w:t>
      </w:r>
      <w:r>
        <w:rPr>
          <w:rFonts w:hint="eastAsia" w:asciiTheme="minorEastAsia" w:hAnsiTheme="minorEastAsia" w:eastAsiaTheme="minorEastAsia" w:cstheme="minorEastAsia"/>
          <w:color w:val="auto"/>
          <w:sz w:val="24"/>
          <w:szCs w:val="24"/>
          <w:highlight w:val="none"/>
          <w:u w:val="single"/>
          <w:rPrChange w:id="988" w:author="user" w:date="2026-04-13T08:57:55Z">
            <w:rPr>
              <w:rFonts w:hint="eastAsia" w:asciiTheme="minorEastAsia" w:hAnsiTheme="minorEastAsia" w:eastAsiaTheme="minorEastAsia" w:cstheme="minorEastAsia"/>
              <w:sz w:val="24"/>
              <w:szCs w:val="24"/>
              <w:u w:val="single"/>
            </w:rPr>
          </w:rPrChange>
        </w:rPr>
        <w:t>询比文件》</w:t>
      </w:r>
      <w:r>
        <w:rPr>
          <w:rFonts w:hint="eastAsia" w:asciiTheme="minorEastAsia" w:hAnsiTheme="minorEastAsia" w:eastAsiaTheme="minorEastAsia" w:cstheme="minorEastAsia"/>
          <w:color w:val="auto"/>
          <w:sz w:val="24"/>
          <w:szCs w:val="24"/>
          <w:highlight w:val="none"/>
          <w:rPrChange w:id="989" w:author="user" w:date="2026-04-13T08:57:55Z">
            <w:rPr>
              <w:rFonts w:hint="eastAsia" w:asciiTheme="minorEastAsia" w:hAnsiTheme="minorEastAsia" w:eastAsiaTheme="minorEastAsia" w:cstheme="minorEastAsia"/>
              <w:sz w:val="24"/>
              <w:szCs w:val="24"/>
            </w:rPr>
          </w:rPrChange>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90"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991" w:author="user" w:date="2026-04-13T08:57:55Z">
            <w:rPr>
              <w:rFonts w:hint="eastAsia" w:asciiTheme="minorEastAsia" w:hAnsiTheme="minorEastAsia" w:eastAsiaTheme="minorEastAsia" w:cstheme="minorEastAsia"/>
              <w:sz w:val="24"/>
              <w:szCs w:val="24"/>
            </w:rPr>
          </w:rPrChange>
        </w:rPr>
        <w:t>1.  报价项目名称：</w:t>
      </w:r>
      <w:r>
        <w:rPr>
          <w:rFonts w:hint="eastAsia" w:asciiTheme="minorEastAsia" w:hAnsiTheme="minorEastAsia" w:cstheme="minorEastAsia"/>
          <w:color w:val="auto"/>
          <w:sz w:val="24"/>
          <w:szCs w:val="24"/>
          <w:highlight w:val="none"/>
          <w:u w:val="single"/>
          <w:lang w:eastAsia="zh-CN"/>
          <w:rPrChange w:id="992" w:author="user" w:date="2026-04-13T08:57:55Z">
            <w:rPr>
              <w:rFonts w:hint="eastAsia" w:asciiTheme="minorEastAsia" w:hAnsiTheme="minorEastAsia" w:cstheme="minorEastAsia"/>
              <w:color w:val="FF0000"/>
              <w:sz w:val="24"/>
              <w:szCs w:val="24"/>
              <w:u w:val="single"/>
              <w:lang w:eastAsia="zh-CN"/>
            </w:rPr>
          </w:rPrChange>
        </w:rPr>
        <w:t>三峡博物馆互联网宽带服务</w:t>
      </w:r>
      <w:r>
        <w:rPr>
          <w:rFonts w:hint="eastAsia" w:asciiTheme="minorEastAsia" w:hAnsiTheme="minorEastAsia" w:eastAsiaTheme="minorEastAsia" w:cstheme="minorEastAsia"/>
          <w:color w:val="auto"/>
          <w:sz w:val="24"/>
          <w:szCs w:val="24"/>
          <w:highlight w:val="none"/>
          <w:rPrChange w:id="993" w:author="user" w:date="2026-04-13T08:57:55Z">
            <w:rPr>
              <w:rFonts w:hint="eastAsia" w:asciiTheme="minorEastAsia" w:hAnsiTheme="minorEastAsia" w:eastAsiaTheme="minorEastAsia" w:cstheme="minorEastAsia"/>
              <w:sz w:val="24"/>
              <w:szCs w:val="24"/>
            </w:rPr>
          </w:rPrChange>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color w:val="auto"/>
          <w:sz w:val="24"/>
          <w:szCs w:val="24"/>
          <w:highlight w:val="none"/>
          <w:u w:val="single"/>
          <w:rPrChange w:id="994" w:author="user" w:date="2026-04-13T08:57:55Z">
            <w:rPr>
              <w:rFonts w:hint="eastAsia" w:asciiTheme="minorEastAsia" w:hAnsiTheme="minorEastAsia" w:eastAsiaTheme="minorEastAsia" w:cstheme="minorEastAsia"/>
              <w:b/>
              <w:sz w:val="24"/>
              <w:szCs w:val="24"/>
              <w:u w:val="single"/>
            </w:rPr>
          </w:rPrChange>
        </w:rPr>
      </w:pPr>
      <w:r>
        <w:rPr>
          <w:rFonts w:hint="eastAsia" w:asciiTheme="minorEastAsia" w:hAnsiTheme="minorEastAsia" w:eastAsiaTheme="minorEastAsia" w:cstheme="minorEastAsia"/>
          <w:color w:val="auto"/>
          <w:sz w:val="24"/>
          <w:szCs w:val="24"/>
          <w:highlight w:val="none"/>
          <w:rPrChange w:id="995" w:author="user" w:date="2026-04-13T08:57:55Z">
            <w:rPr>
              <w:rFonts w:hint="eastAsia" w:asciiTheme="minorEastAsia" w:hAnsiTheme="minorEastAsia" w:eastAsiaTheme="minorEastAsia" w:cstheme="minorEastAsia"/>
              <w:sz w:val="24"/>
              <w:szCs w:val="24"/>
            </w:rPr>
          </w:rPrChange>
        </w:rPr>
        <w:t>2.  我单位已认真阅读了</w:t>
      </w:r>
      <w:r>
        <w:rPr>
          <w:rFonts w:hint="eastAsia" w:asciiTheme="minorEastAsia" w:hAnsiTheme="minorEastAsia" w:eastAsiaTheme="minorEastAsia" w:cstheme="minorEastAsia"/>
          <w:color w:val="auto"/>
          <w:sz w:val="24"/>
          <w:szCs w:val="24"/>
          <w:highlight w:val="none"/>
          <w:u w:val="single"/>
          <w:rPrChange w:id="996" w:author="user" w:date="2026-04-13T08:57:55Z">
            <w:rPr>
              <w:rFonts w:hint="eastAsia" w:asciiTheme="minorEastAsia" w:hAnsiTheme="minorEastAsia" w:eastAsiaTheme="minorEastAsia" w:cstheme="minorEastAsia"/>
              <w:color w:val="FF0000"/>
              <w:sz w:val="24"/>
              <w:szCs w:val="24"/>
              <w:u w:val="single"/>
            </w:rPr>
          </w:rPrChange>
        </w:rPr>
        <w:t>《三峡博物馆互联网宽带服务</w:t>
      </w:r>
      <w:r>
        <w:rPr>
          <w:rFonts w:hint="eastAsia" w:asciiTheme="minorEastAsia" w:hAnsiTheme="minorEastAsia" w:eastAsiaTheme="minorEastAsia" w:cstheme="minorEastAsia"/>
          <w:color w:val="auto"/>
          <w:sz w:val="24"/>
          <w:szCs w:val="24"/>
          <w:highlight w:val="none"/>
          <w:u w:val="single"/>
          <w:rPrChange w:id="997" w:author="user" w:date="2026-04-13T08:57:55Z">
            <w:rPr>
              <w:rFonts w:hint="eastAsia" w:asciiTheme="minorEastAsia" w:hAnsiTheme="minorEastAsia" w:eastAsiaTheme="minorEastAsia" w:cstheme="minorEastAsia"/>
              <w:sz w:val="24"/>
              <w:szCs w:val="24"/>
              <w:u w:val="single"/>
            </w:rPr>
          </w:rPrChange>
        </w:rPr>
        <w:t>询比文件》</w:t>
      </w:r>
      <w:r>
        <w:rPr>
          <w:rFonts w:hint="eastAsia" w:asciiTheme="minorEastAsia" w:hAnsiTheme="minorEastAsia" w:eastAsiaTheme="minorEastAsia" w:cstheme="minorEastAsia"/>
          <w:color w:val="auto"/>
          <w:sz w:val="24"/>
          <w:szCs w:val="24"/>
          <w:highlight w:val="none"/>
          <w:rPrChange w:id="998" w:author="user" w:date="2026-04-13T08:57:55Z">
            <w:rPr>
              <w:rFonts w:hint="eastAsia" w:asciiTheme="minorEastAsia" w:hAnsiTheme="minorEastAsia" w:eastAsiaTheme="minorEastAsia" w:cstheme="minorEastAsia"/>
              <w:sz w:val="24"/>
              <w:szCs w:val="24"/>
            </w:rPr>
          </w:rPrChange>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99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00" w:author="user" w:date="2026-04-13T08:57:55Z">
            <w:rPr>
              <w:rFonts w:hint="eastAsia" w:asciiTheme="minorEastAsia" w:hAnsiTheme="minorEastAsia" w:eastAsiaTheme="minorEastAsia" w:cstheme="minorEastAsia"/>
              <w:sz w:val="24"/>
              <w:szCs w:val="24"/>
            </w:rPr>
          </w:rPrChange>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0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02" w:author="user" w:date="2026-04-13T08:57:55Z">
            <w:rPr>
              <w:rFonts w:hint="eastAsia" w:asciiTheme="minorEastAsia" w:hAnsiTheme="minorEastAsia" w:eastAsiaTheme="minorEastAsia" w:cstheme="minorEastAsia"/>
              <w:sz w:val="24"/>
              <w:szCs w:val="24"/>
            </w:rPr>
          </w:rPrChange>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0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04" w:author="user" w:date="2026-04-13T08:57:55Z">
            <w:rPr>
              <w:rFonts w:hint="eastAsia" w:asciiTheme="minorEastAsia" w:hAnsiTheme="minorEastAsia" w:eastAsiaTheme="minorEastAsia" w:cstheme="minorEastAsia"/>
              <w:sz w:val="24"/>
              <w:szCs w:val="24"/>
            </w:rPr>
          </w:rPrChange>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0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06" w:author="user" w:date="2026-04-13T08:57:55Z">
            <w:rPr>
              <w:rFonts w:hint="eastAsia" w:asciiTheme="minorEastAsia" w:hAnsiTheme="minorEastAsia" w:eastAsiaTheme="minorEastAsia" w:cstheme="minorEastAsia"/>
              <w:sz w:val="24"/>
              <w:szCs w:val="24"/>
            </w:rPr>
          </w:rPrChange>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0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08" w:author="user" w:date="2026-04-13T08:57:55Z">
            <w:rPr>
              <w:rFonts w:hint="eastAsia" w:asciiTheme="minorEastAsia" w:hAnsiTheme="minorEastAsia" w:eastAsiaTheme="minorEastAsia" w:cstheme="minorEastAsia"/>
              <w:sz w:val="24"/>
              <w:szCs w:val="24"/>
            </w:rPr>
          </w:rPrChange>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0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10" w:author="user" w:date="2026-04-13T08:57:55Z">
            <w:rPr>
              <w:rFonts w:hint="eastAsia" w:asciiTheme="minorEastAsia" w:hAnsiTheme="minorEastAsia" w:eastAsiaTheme="minorEastAsia" w:cstheme="minorEastAsia"/>
              <w:sz w:val="24"/>
              <w:szCs w:val="24"/>
            </w:rPr>
          </w:rPrChange>
        </w:rPr>
        <w:t>8.  按询比文件要求，我单位愿意以（人民币）</w:t>
      </w:r>
      <w:r>
        <w:rPr>
          <w:rFonts w:hint="eastAsia" w:asciiTheme="minorEastAsia" w:hAnsiTheme="minorEastAsia" w:eastAsiaTheme="minorEastAsia" w:cstheme="minorEastAsia"/>
          <w:color w:val="auto"/>
          <w:sz w:val="24"/>
          <w:szCs w:val="24"/>
          <w:highlight w:val="none"/>
          <w:u w:val="single"/>
          <w:rPrChange w:id="1011"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1012" w:author="user" w:date="2026-04-13T08:57:55Z">
            <w:rPr>
              <w:rFonts w:hint="eastAsia" w:asciiTheme="minorEastAsia" w:hAnsiTheme="minorEastAsia" w:eastAsiaTheme="minorEastAsia" w:cstheme="minorEastAsia"/>
              <w:sz w:val="24"/>
              <w:szCs w:val="24"/>
            </w:rPr>
          </w:rPrChange>
        </w:rPr>
        <w:t>元（大写：</w:t>
      </w:r>
      <w:r>
        <w:rPr>
          <w:rFonts w:hint="eastAsia" w:asciiTheme="minorEastAsia" w:hAnsiTheme="minorEastAsia" w:eastAsiaTheme="minorEastAsia" w:cstheme="minorEastAsia"/>
          <w:color w:val="auto"/>
          <w:sz w:val="24"/>
          <w:szCs w:val="24"/>
          <w:highlight w:val="none"/>
          <w:u w:val="single"/>
          <w:rPrChange w:id="1013" w:author="user" w:date="2026-04-13T08:57:55Z">
            <w:rPr>
              <w:rFonts w:hint="eastAsia" w:asciiTheme="minorEastAsia" w:hAnsiTheme="minorEastAsia" w:eastAsiaTheme="minorEastAsia" w:cstheme="minorEastAsia"/>
              <w:sz w:val="24"/>
              <w:szCs w:val="24"/>
              <w:u w:val="single"/>
            </w:rPr>
          </w:rPrChange>
        </w:rPr>
        <w:t xml:space="preserve">                </w:t>
      </w:r>
      <w:r>
        <w:rPr>
          <w:rFonts w:hint="eastAsia" w:asciiTheme="minorEastAsia" w:hAnsiTheme="minorEastAsia" w:eastAsiaTheme="minorEastAsia" w:cstheme="minorEastAsia"/>
          <w:color w:val="auto"/>
          <w:sz w:val="24"/>
          <w:szCs w:val="24"/>
          <w:highlight w:val="none"/>
          <w:rPrChange w:id="1014" w:author="user" w:date="2026-04-13T08:57:55Z">
            <w:rPr>
              <w:rFonts w:hint="eastAsia" w:asciiTheme="minorEastAsia" w:hAnsiTheme="minorEastAsia" w:eastAsiaTheme="minorEastAsia" w:cstheme="minorEastAsia"/>
              <w:sz w:val="24"/>
              <w:szCs w:val="24"/>
            </w:rPr>
          </w:rPrChange>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rPrChange w:id="101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16" w:author="user" w:date="2026-04-13T08:57:55Z">
            <w:rPr>
              <w:rFonts w:hint="eastAsia" w:asciiTheme="minorEastAsia" w:hAnsiTheme="minorEastAsia" w:eastAsiaTheme="minorEastAsia" w:cstheme="minorEastAsia"/>
              <w:sz w:val="24"/>
              <w:szCs w:val="24"/>
            </w:rPr>
          </w:rPrChange>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1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18" w:author="user" w:date="2026-04-13T08:57:55Z">
            <w:rPr>
              <w:rFonts w:hint="eastAsia" w:asciiTheme="minorEastAsia" w:hAnsiTheme="minorEastAsia" w:eastAsiaTheme="minorEastAsia" w:cstheme="minorEastAsia"/>
              <w:sz w:val="24"/>
              <w:szCs w:val="24"/>
            </w:rPr>
          </w:rPrChange>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19"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0" w:author="user" w:date="2026-04-13T08:57:55Z">
            <w:rPr>
              <w:rFonts w:hint="eastAsia" w:asciiTheme="minorEastAsia" w:hAnsiTheme="minorEastAsia" w:eastAsiaTheme="minorEastAsia" w:cstheme="minorEastAsia"/>
              <w:sz w:val="24"/>
              <w:szCs w:val="24"/>
            </w:rPr>
          </w:rPrChange>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21"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2" w:author="user" w:date="2026-04-13T08:57:55Z">
            <w:rPr>
              <w:rFonts w:hint="eastAsia" w:asciiTheme="minorEastAsia" w:hAnsiTheme="minorEastAsia" w:eastAsiaTheme="minorEastAsia" w:cstheme="minorEastAsia"/>
              <w:sz w:val="24"/>
              <w:szCs w:val="24"/>
            </w:rPr>
          </w:rPrChange>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23"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4" w:author="user" w:date="2026-04-13T08:57:55Z">
            <w:rPr>
              <w:rFonts w:hint="eastAsia" w:asciiTheme="minorEastAsia" w:hAnsiTheme="minorEastAsia" w:eastAsiaTheme="minorEastAsia" w:cstheme="minorEastAsia"/>
              <w:sz w:val="24"/>
              <w:szCs w:val="24"/>
            </w:rPr>
          </w:rPrChange>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25"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6" w:author="user" w:date="2026-04-13T08:57:55Z">
            <w:rPr>
              <w:rFonts w:hint="eastAsia" w:asciiTheme="minorEastAsia" w:hAnsiTheme="minorEastAsia" w:eastAsiaTheme="minorEastAsia" w:cstheme="minorEastAsia"/>
              <w:sz w:val="24"/>
              <w:szCs w:val="24"/>
            </w:rPr>
          </w:rPrChange>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color w:val="auto"/>
          <w:sz w:val="24"/>
          <w:szCs w:val="24"/>
          <w:highlight w:val="none"/>
          <w:rPrChange w:id="1027"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028" w:author="user" w:date="2026-04-13T08:57:55Z">
            <w:rPr>
              <w:rFonts w:hint="eastAsia" w:asciiTheme="minorEastAsia" w:hAnsiTheme="minorEastAsia" w:eastAsiaTheme="minorEastAsia" w:cstheme="minorEastAsia"/>
              <w:sz w:val="24"/>
              <w:szCs w:val="24"/>
            </w:rPr>
          </w:rPrChange>
        </w:rPr>
        <w:t xml:space="preserve">                           年    月   日 </w:t>
      </w:r>
      <w:bookmarkEnd w:id="41"/>
    </w:p>
    <w:p>
      <w:pPr>
        <w:pageBreakBefore w:val="0"/>
        <w:numPr>
          <w:ilvl w:val="0"/>
          <w:numId w:val="14"/>
        </w:numPr>
        <w:kinsoku/>
        <w:wordWrap/>
        <w:overflowPunct/>
        <w:topLinePunct w:val="0"/>
        <w:autoSpaceDE/>
        <w:autoSpaceDN/>
        <w:bidi w:val="0"/>
        <w:adjustRightInd/>
        <w:spacing w:line="460" w:lineRule="exact"/>
        <w:textAlignment w:val="auto"/>
        <w:rPr>
          <w:rFonts w:hint="eastAsia" w:asciiTheme="minorEastAsia" w:hAnsiTheme="minorEastAsia" w:cstheme="minorEastAsia"/>
          <w:color w:val="auto"/>
          <w:sz w:val="24"/>
          <w:szCs w:val="24"/>
          <w:highlight w:val="none"/>
          <w:lang w:val="en-US" w:eastAsia="zh-CN"/>
          <w:rPrChange w:id="1029" w:author="user" w:date="2026-04-13T08:57:51Z">
            <w:rPr>
              <w:rFonts w:hint="eastAsia" w:asciiTheme="minorEastAsia" w:hAnsiTheme="minorEastAsia" w:cstheme="minorEastAsia"/>
              <w:color w:val="auto"/>
              <w:sz w:val="24"/>
              <w:szCs w:val="24"/>
              <w:lang w:val="en-US" w:eastAsia="zh-CN"/>
            </w:rPr>
          </w:rPrChange>
        </w:rPr>
      </w:pPr>
      <w:r>
        <w:rPr>
          <w:rFonts w:hint="eastAsia" w:asciiTheme="minorEastAsia" w:hAnsiTheme="minorEastAsia" w:cstheme="minorEastAsia"/>
          <w:color w:val="auto"/>
          <w:sz w:val="24"/>
          <w:szCs w:val="24"/>
          <w:highlight w:val="none"/>
          <w:lang w:val="en-US" w:eastAsia="zh-CN"/>
          <w:rPrChange w:id="1030" w:author="user" w:date="2026-04-13T08:57:51Z">
            <w:rPr>
              <w:rFonts w:hint="eastAsia" w:asciiTheme="minorEastAsia" w:hAnsiTheme="minorEastAsia" w:cstheme="minorEastAsia"/>
              <w:color w:val="auto"/>
              <w:sz w:val="24"/>
              <w:szCs w:val="24"/>
              <w:lang w:val="en-US" w:eastAsia="zh-CN"/>
            </w:rPr>
          </w:rPrChange>
        </w:rPr>
        <w:t>明细报价表（格式）</w:t>
      </w:r>
    </w:p>
    <w:p>
      <w:pPr>
        <w:pStyle w:val="2"/>
        <w:numPr>
          <w:ilvl w:val="0"/>
          <w:numId w:val="0"/>
        </w:numPr>
        <w:rPr>
          <w:rFonts w:hint="eastAsia"/>
          <w:color w:val="auto"/>
          <w:highlight w:val="none"/>
          <w:rPrChange w:id="1031" w:author="user" w:date="2026-04-13T08:57:55Z">
            <w:rPr>
              <w:rFonts w:hint="eastAsia"/>
            </w:rPr>
          </w:rPrChange>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lang w:val="en-US" w:eastAsia="zh-CN"/>
          <w:rPrChange w:id="1032" w:author="user" w:date="2026-04-13T08:57:51Z">
            <w:rPr>
              <w:rFonts w:hint="eastAsia" w:asciiTheme="minorEastAsia" w:hAnsiTheme="minorEastAsia" w:eastAsiaTheme="minorEastAsia" w:cstheme="minorEastAsia"/>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rPrChange w:id="1033" w:author="user" w:date="2026-04-13T08:57:51Z">
            <w:rPr>
              <w:rFonts w:hint="eastAsia" w:asciiTheme="minorEastAsia" w:hAnsiTheme="minorEastAsia" w:eastAsiaTheme="minorEastAsia" w:cstheme="minorEastAsia"/>
              <w:color w:val="auto"/>
              <w:sz w:val="24"/>
              <w:szCs w:val="24"/>
            </w:rPr>
          </w:rPrChange>
        </w:rPr>
        <w:t>项目名称：</w:t>
      </w:r>
      <w:r>
        <w:rPr>
          <w:rFonts w:hint="eastAsia" w:asciiTheme="minorEastAsia" w:hAnsiTheme="minorEastAsia" w:eastAsiaTheme="minorEastAsia" w:cstheme="minorEastAsia"/>
          <w:color w:val="auto"/>
          <w:sz w:val="24"/>
          <w:szCs w:val="24"/>
          <w:highlight w:val="none"/>
          <w:lang w:val="en-US" w:eastAsia="zh-CN"/>
          <w:rPrChange w:id="1034" w:author="user" w:date="2026-04-13T08:57:51Z">
            <w:rPr>
              <w:rFonts w:hint="eastAsia" w:asciiTheme="minorEastAsia" w:hAnsiTheme="minorEastAsia" w:eastAsiaTheme="minorEastAsia" w:cstheme="minorEastAsia"/>
              <w:color w:val="auto"/>
              <w:sz w:val="24"/>
              <w:szCs w:val="24"/>
              <w:lang w:val="en-US" w:eastAsia="zh-CN"/>
            </w:rPr>
          </w:rPrChange>
        </w:rPr>
        <w:t>三峡博物馆互联网宽带服务</w:t>
      </w:r>
    </w:p>
    <w:tbl>
      <w:tblPr>
        <w:tblStyle w:val="12"/>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Layout w:type="fixed"/>
          <w:tblCellMar>
            <w:top w:w="0" w:type="dxa"/>
            <w:left w:w="108" w:type="dxa"/>
            <w:bottom w:w="0" w:type="dxa"/>
            <w:right w:w="108" w:type="dxa"/>
          </w:tblCellMar>
        </w:tblPrEx>
        <w:trPr>
          <w:cantSplit/>
          <w:trHeight w:val="527"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35"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36" w:author="user" w:date="2026-04-13T08:57:51Z">
                  <w:rPr>
                    <w:rFonts w:hint="eastAsia" w:asciiTheme="minorEastAsia" w:hAnsiTheme="minorEastAsia" w:eastAsiaTheme="minorEastAsia" w:cstheme="minorEastAsia"/>
                    <w:color w:val="auto"/>
                    <w:sz w:val="24"/>
                    <w:szCs w:val="24"/>
                  </w:rPr>
                </w:rPrChange>
              </w:rPr>
              <w:t>序号</w:t>
            </w:r>
          </w:p>
        </w:tc>
        <w:tc>
          <w:tcPr>
            <w:tcW w:w="166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37"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38" w:author="user" w:date="2026-04-13T08:57:51Z">
                  <w:rPr>
                    <w:rFonts w:hint="eastAsia" w:asciiTheme="minorEastAsia" w:hAnsiTheme="minorEastAsia" w:eastAsiaTheme="minorEastAsia" w:cstheme="minorEastAsia"/>
                    <w:color w:val="auto"/>
                    <w:sz w:val="24"/>
                    <w:szCs w:val="24"/>
                  </w:rPr>
                </w:rPrChange>
              </w:rPr>
              <w:t>名称</w:t>
            </w: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lang w:eastAsia="zh-CN"/>
                <w:rPrChange w:id="1039" w:author="user" w:date="2026-04-13T08:57:51Z">
                  <w:rPr>
                    <w:rFonts w:hint="eastAsia" w:asciiTheme="minorEastAsia" w:hAnsiTheme="minorEastAsia" w:eastAsiaTheme="minorEastAsia" w:cstheme="minorEastAsia"/>
                    <w:color w:val="auto"/>
                    <w:sz w:val="24"/>
                    <w:szCs w:val="24"/>
                    <w:lang w:eastAsia="zh-CN"/>
                  </w:rPr>
                </w:rPrChange>
              </w:rPr>
            </w:pPr>
            <w:r>
              <w:rPr>
                <w:rFonts w:hint="eastAsia" w:asciiTheme="minorEastAsia" w:hAnsiTheme="minorEastAsia" w:eastAsiaTheme="minorEastAsia" w:cstheme="minorEastAsia"/>
                <w:color w:val="auto"/>
                <w:sz w:val="24"/>
                <w:szCs w:val="24"/>
                <w:highlight w:val="none"/>
                <w:lang w:eastAsia="zh-CN"/>
                <w:rPrChange w:id="1040" w:author="user" w:date="2026-04-13T08:57:51Z">
                  <w:rPr>
                    <w:rFonts w:hint="eastAsia" w:asciiTheme="minorEastAsia" w:hAnsiTheme="minorEastAsia" w:eastAsiaTheme="minorEastAsia" w:cstheme="minorEastAsia"/>
                    <w:color w:val="auto"/>
                    <w:sz w:val="24"/>
                    <w:szCs w:val="24"/>
                    <w:lang w:eastAsia="zh-CN"/>
                  </w:rPr>
                </w:rPrChange>
              </w:rPr>
              <w:t>内容</w:t>
            </w: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41"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42" w:author="user" w:date="2026-04-13T08:57:51Z">
                  <w:rPr>
                    <w:rFonts w:hint="eastAsia" w:asciiTheme="minorEastAsia" w:hAnsiTheme="minorEastAsia" w:eastAsiaTheme="minorEastAsia" w:cstheme="minorEastAsia"/>
                    <w:color w:val="auto"/>
                    <w:sz w:val="24"/>
                    <w:szCs w:val="24"/>
                  </w:rPr>
                </w:rPrChange>
              </w:rPr>
              <w:t>综合单价</w:t>
            </w:r>
          </w:p>
        </w:tc>
        <w:tc>
          <w:tcPr>
            <w:tcW w:w="817"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43"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44" w:author="user" w:date="2026-04-13T08:57:51Z">
                  <w:rPr>
                    <w:rFonts w:hint="eastAsia" w:asciiTheme="minorEastAsia" w:hAnsiTheme="minorEastAsia" w:eastAsiaTheme="minorEastAsia" w:cstheme="minorEastAsia"/>
                    <w:color w:val="auto"/>
                    <w:sz w:val="24"/>
                    <w:szCs w:val="24"/>
                  </w:rPr>
                </w:rPrChange>
              </w:rPr>
              <w:t>数量</w:t>
            </w:r>
          </w:p>
        </w:tc>
        <w:tc>
          <w:tcPr>
            <w:tcW w:w="1268"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45"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46" w:author="user" w:date="2026-04-13T08:57:51Z">
                  <w:rPr>
                    <w:rFonts w:hint="eastAsia" w:asciiTheme="minorEastAsia" w:hAnsiTheme="minorEastAsia" w:eastAsiaTheme="minorEastAsia" w:cstheme="minorEastAsia"/>
                    <w:color w:val="auto"/>
                    <w:sz w:val="24"/>
                    <w:szCs w:val="24"/>
                  </w:rPr>
                </w:rPrChange>
              </w:rPr>
              <w:t>合计</w:t>
            </w:r>
            <w:r>
              <w:rPr>
                <w:rFonts w:hint="eastAsia" w:asciiTheme="minorEastAsia" w:hAnsiTheme="minorEastAsia" w:eastAsiaTheme="minorEastAsia" w:cstheme="minorEastAsia"/>
                <w:color w:val="auto"/>
                <w:sz w:val="24"/>
                <w:szCs w:val="24"/>
                <w:highlight w:val="none"/>
                <w:lang w:eastAsia="zh-CN"/>
                <w:rPrChange w:id="1047" w:author="user" w:date="2026-04-13T08:57:51Z">
                  <w:rPr>
                    <w:rFonts w:hint="eastAsia" w:asciiTheme="minorEastAsia" w:hAnsiTheme="minorEastAsia" w:eastAsiaTheme="minorEastAsia" w:cstheme="minorEastAsia"/>
                    <w:color w:val="auto"/>
                    <w:sz w:val="24"/>
                    <w:szCs w:val="24"/>
                    <w:lang w:eastAsia="zh-CN"/>
                  </w:rPr>
                </w:rPrChang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48"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49" w:author="user" w:date="2026-04-13T08:57:51Z">
                  <w:rPr>
                    <w:rFonts w:hint="eastAsia" w:asciiTheme="minorEastAsia" w:hAnsiTheme="minorEastAsia" w:eastAsiaTheme="minorEastAsia" w:cstheme="minorEastAsia"/>
                    <w:color w:val="auto"/>
                    <w:sz w:val="24"/>
                    <w:szCs w:val="24"/>
                  </w:rPr>
                </w:rPrChange>
              </w:rPr>
              <w:t>1</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50"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51"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52"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tabs>
                <w:tab w:val="left" w:pos="312"/>
              </w:tabs>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53"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54"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55"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56" w:author="user" w:date="2026-04-13T08:57:51Z">
                  <w:rPr>
                    <w:rFonts w:hint="eastAsia" w:asciiTheme="minorEastAsia" w:hAnsiTheme="minorEastAsia" w:eastAsiaTheme="minorEastAsia" w:cstheme="minorEastAsia"/>
                    <w:color w:val="auto"/>
                    <w:sz w:val="24"/>
                    <w:szCs w:val="24"/>
                  </w:rPr>
                </w:rPrChange>
              </w:rPr>
              <w:t>2</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57"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58"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59"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60"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61"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62"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63" w:author="user" w:date="2026-04-13T08:57:51Z">
                  <w:rPr>
                    <w:rFonts w:hint="eastAsia" w:asciiTheme="minorEastAsia" w:hAnsiTheme="minorEastAsia" w:eastAsiaTheme="minorEastAsia" w:cstheme="minorEastAsia"/>
                    <w:color w:val="auto"/>
                    <w:sz w:val="24"/>
                    <w:szCs w:val="24"/>
                  </w:rPr>
                </w:rPrChange>
              </w:rPr>
              <w:t>3</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64"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65"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66"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67"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68"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69"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70" w:author="user" w:date="2026-04-13T08:57:51Z">
                  <w:rPr>
                    <w:rFonts w:hint="eastAsia" w:asciiTheme="minorEastAsia" w:hAnsiTheme="minorEastAsia" w:eastAsiaTheme="minorEastAsia" w:cstheme="minorEastAsia"/>
                    <w:color w:val="auto"/>
                    <w:sz w:val="24"/>
                    <w:szCs w:val="24"/>
                  </w:rPr>
                </w:rPrChange>
              </w:rPr>
              <w:t>4</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71"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72"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73"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74"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75"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76"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77" w:author="user" w:date="2026-04-13T08:57:51Z">
                  <w:rPr>
                    <w:rFonts w:hint="eastAsia" w:asciiTheme="minorEastAsia" w:hAnsiTheme="minorEastAsia" w:eastAsiaTheme="minorEastAsia" w:cstheme="minorEastAsia"/>
                    <w:color w:val="auto"/>
                    <w:sz w:val="24"/>
                    <w:szCs w:val="24"/>
                  </w:rPr>
                </w:rPrChange>
              </w:rPr>
              <w:t>5</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78"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79"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80"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81"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82"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83"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84" w:author="user" w:date="2026-04-13T08:57:51Z">
                  <w:rPr>
                    <w:rFonts w:hint="eastAsia" w:asciiTheme="minorEastAsia" w:hAnsiTheme="minorEastAsia" w:eastAsiaTheme="minorEastAsia" w:cstheme="minorEastAsia"/>
                    <w:color w:val="auto"/>
                    <w:sz w:val="24"/>
                    <w:szCs w:val="24"/>
                  </w:rPr>
                </w:rPrChange>
              </w:rPr>
              <w:t>6</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85"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86"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87"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88"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89"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90"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91" w:author="user" w:date="2026-04-13T08:57:51Z">
                  <w:rPr>
                    <w:rFonts w:hint="eastAsia" w:asciiTheme="minorEastAsia" w:hAnsiTheme="minorEastAsia" w:eastAsiaTheme="minorEastAsia" w:cstheme="minorEastAsia"/>
                    <w:color w:val="auto"/>
                    <w:sz w:val="24"/>
                    <w:szCs w:val="24"/>
                  </w:rPr>
                </w:rPrChange>
              </w:rPr>
              <w:t>7</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92"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93"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94"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95"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096"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097"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098" w:author="user" w:date="2026-04-13T08:57:51Z">
                  <w:rPr>
                    <w:rFonts w:hint="eastAsia" w:asciiTheme="minorEastAsia" w:hAnsiTheme="minorEastAsia" w:eastAsiaTheme="minorEastAsia" w:cstheme="minorEastAsia"/>
                    <w:color w:val="auto"/>
                    <w:sz w:val="24"/>
                    <w:szCs w:val="24"/>
                  </w:rPr>
                </w:rPrChange>
              </w:rPr>
              <w:t>8</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099"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00"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01"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02"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03"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04"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105" w:author="user" w:date="2026-04-13T08:57:51Z">
                  <w:rPr>
                    <w:rFonts w:hint="eastAsia" w:asciiTheme="minorEastAsia" w:hAnsiTheme="minorEastAsia" w:eastAsiaTheme="minorEastAsia" w:cstheme="minorEastAsia"/>
                    <w:color w:val="auto"/>
                    <w:sz w:val="24"/>
                    <w:szCs w:val="24"/>
                  </w:rPr>
                </w:rPrChange>
              </w:rPr>
              <w:t>9</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106"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07"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08"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09"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10"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11"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112" w:author="user" w:date="2026-04-13T08:57:51Z">
                  <w:rPr>
                    <w:rFonts w:hint="eastAsia" w:asciiTheme="minorEastAsia" w:hAnsiTheme="minorEastAsia" w:eastAsiaTheme="minorEastAsia" w:cstheme="minorEastAsia"/>
                    <w:color w:val="auto"/>
                    <w:sz w:val="24"/>
                    <w:szCs w:val="24"/>
                  </w:rPr>
                </w:rPrChange>
              </w:rPr>
              <w:t>10</w:t>
            </w:r>
          </w:p>
        </w:tc>
        <w:tc>
          <w:tcPr>
            <w:tcW w:w="1664" w:type="dxa"/>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jc w:val="center"/>
              <w:textAlignment w:val="center"/>
              <w:rPr>
                <w:rFonts w:hint="eastAsia" w:asciiTheme="minorEastAsia" w:hAnsiTheme="minorEastAsia" w:eastAsiaTheme="minorEastAsia" w:cstheme="minorEastAsia"/>
                <w:color w:val="auto"/>
                <w:sz w:val="24"/>
                <w:szCs w:val="24"/>
                <w:highlight w:val="none"/>
                <w:rPrChange w:id="1113" w:author="user" w:date="2026-04-13T08:57:51Z">
                  <w:rPr>
                    <w:rFonts w:hint="eastAsia" w:asciiTheme="minorEastAsia" w:hAnsiTheme="minorEastAsia" w:eastAsiaTheme="minorEastAsia" w:cstheme="minorEastAsia"/>
                    <w:color w:val="auto"/>
                    <w:sz w:val="24"/>
                    <w:szCs w:val="24"/>
                  </w:rPr>
                </w:rPrChange>
              </w:rPr>
            </w:pPr>
          </w:p>
        </w:tc>
        <w:tc>
          <w:tcPr>
            <w:tcW w:w="2249"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14" w:author="user" w:date="2026-04-13T08:57:51Z">
                  <w:rPr>
                    <w:rFonts w:hint="eastAsia" w:asciiTheme="minorEastAsia" w:hAnsiTheme="minorEastAsia" w:eastAsiaTheme="minorEastAsia" w:cstheme="minorEastAsia"/>
                    <w:color w:val="auto"/>
                    <w:sz w:val="24"/>
                    <w:szCs w:val="24"/>
                  </w:rPr>
                </w:rPrChange>
              </w:rPr>
            </w:pPr>
          </w:p>
        </w:tc>
        <w:tc>
          <w:tcPr>
            <w:tcW w:w="1894"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15" w:author="user" w:date="2026-04-13T08:57:51Z">
                  <w:rPr>
                    <w:rFonts w:hint="eastAsia" w:asciiTheme="minorEastAsia" w:hAnsiTheme="minorEastAsia" w:eastAsiaTheme="minorEastAsia" w:cstheme="minorEastAsia"/>
                    <w:color w:val="auto"/>
                    <w:sz w:val="24"/>
                    <w:szCs w:val="24"/>
                  </w:rPr>
                </w:rPrChange>
              </w:rPr>
            </w:pPr>
          </w:p>
        </w:tc>
        <w:tc>
          <w:tcPr>
            <w:tcW w:w="817" w:type="dxa"/>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16" w:author="user" w:date="2026-04-13T08:57:51Z">
                  <w:rPr>
                    <w:rFonts w:hint="eastAsia" w:asciiTheme="minorEastAsia" w:hAnsiTheme="minorEastAsia" w:eastAsiaTheme="minorEastAsia" w:cstheme="minorEastAsia"/>
                    <w:color w:val="auto"/>
                    <w:sz w:val="24"/>
                    <w:szCs w:val="24"/>
                  </w:rPr>
                </w:rPrChange>
              </w:rPr>
            </w:pPr>
          </w:p>
        </w:tc>
        <w:tc>
          <w:tcPr>
            <w:tcW w:w="1268" w:type="dxa"/>
            <w:vAlign w:val="center"/>
          </w:tcPr>
          <w:p>
            <w:pPr>
              <w:pStyle w:val="3"/>
              <w:keepLines w:val="0"/>
              <w:pageBreakBefore w:val="0"/>
              <w:widowControl/>
              <w:suppressLineNumbers w:val="0"/>
              <w:kinsoku/>
              <w:wordWrap/>
              <w:overflowPunct/>
              <w:topLinePunct w:val="0"/>
              <w:autoSpaceDE/>
              <w:autoSpaceDN/>
              <w:bidi w:val="0"/>
              <w:adjustRightInd/>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rPrChange w:id="1117" w:author="user" w:date="2026-04-13T08:57:51Z">
                  <w:rPr>
                    <w:rFonts w:hint="eastAsia" w:asciiTheme="minorEastAsia" w:hAnsiTheme="minorEastAsia" w:eastAsiaTheme="minorEastAsia" w:cstheme="minorEastAsia"/>
                    <w:color w:val="auto"/>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center"/>
              <w:rPr>
                <w:rFonts w:hint="eastAsia" w:asciiTheme="minorEastAsia" w:hAnsiTheme="minorEastAsia" w:eastAsiaTheme="minorEastAsia" w:cstheme="minorEastAsia"/>
                <w:color w:val="auto"/>
                <w:sz w:val="24"/>
                <w:szCs w:val="24"/>
                <w:highlight w:val="none"/>
                <w:rPrChange w:id="1118" w:author="user" w:date="2026-04-13T08:57:51Z">
                  <w:rPr>
                    <w:rFonts w:hint="eastAsia" w:asciiTheme="minorEastAsia" w:hAnsiTheme="minorEastAsia" w:eastAsiaTheme="minorEastAsia" w:cstheme="minorEastAsia"/>
                    <w:color w:val="auto"/>
                    <w:sz w:val="24"/>
                    <w:szCs w:val="24"/>
                  </w:rPr>
                </w:rPrChange>
              </w:rPr>
            </w:pPr>
            <w:r>
              <w:rPr>
                <w:rFonts w:hint="eastAsia" w:asciiTheme="minorEastAsia" w:hAnsiTheme="minorEastAsia" w:eastAsiaTheme="minorEastAsia" w:cstheme="minorEastAsia"/>
                <w:color w:val="auto"/>
                <w:sz w:val="24"/>
                <w:szCs w:val="24"/>
                <w:highlight w:val="none"/>
                <w:rPrChange w:id="1119" w:author="user" w:date="2026-04-13T08:57:51Z">
                  <w:rPr>
                    <w:rFonts w:hint="eastAsia" w:asciiTheme="minorEastAsia" w:hAnsiTheme="minorEastAsia" w:eastAsiaTheme="minorEastAsia" w:cstheme="minorEastAsia"/>
                    <w:color w:val="auto"/>
                    <w:sz w:val="24"/>
                    <w:szCs w:val="24"/>
                  </w:rPr>
                </w:rPrChange>
              </w:rPr>
              <w:t>总 计（与报价函的报价一致，如不一致，以</w:t>
            </w:r>
            <w:r>
              <w:rPr>
                <w:rFonts w:hint="eastAsia" w:asciiTheme="minorEastAsia" w:hAnsiTheme="minorEastAsia" w:eastAsiaTheme="minorEastAsia" w:cstheme="minorEastAsia"/>
                <w:color w:val="auto"/>
                <w:sz w:val="24"/>
                <w:szCs w:val="24"/>
                <w:highlight w:val="none"/>
                <w:lang w:eastAsia="zh-CN"/>
                <w:rPrChange w:id="1120" w:author="user" w:date="2026-04-13T08:57:51Z">
                  <w:rPr>
                    <w:rFonts w:hint="eastAsia" w:asciiTheme="minorEastAsia" w:hAnsiTheme="minorEastAsia" w:eastAsiaTheme="minorEastAsia" w:cstheme="minorEastAsia"/>
                    <w:color w:val="auto"/>
                    <w:sz w:val="24"/>
                    <w:szCs w:val="24"/>
                    <w:lang w:eastAsia="zh-CN"/>
                  </w:rPr>
                </w:rPrChange>
              </w:rPr>
              <w:t>最小金额</w:t>
            </w:r>
            <w:r>
              <w:rPr>
                <w:rFonts w:hint="eastAsia" w:asciiTheme="minorEastAsia" w:hAnsiTheme="minorEastAsia" w:eastAsiaTheme="minorEastAsia" w:cstheme="minorEastAsia"/>
                <w:color w:val="auto"/>
                <w:sz w:val="24"/>
                <w:szCs w:val="24"/>
                <w:highlight w:val="none"/>
                <w:rPrChange w:id="1121" w:author="user" w:date="2026-04-13T08:57:51Z">
                  <w:rPr>
                    <w:rFonts w:hint="eastAsia" w:asciiTheme="minorEastAsia" w:hAnsiTheme="minorEastAsia" w:eastAsiaTheme="minorEastAsia" w:cstheme="minorEastAsia"/>
                    <w:color w:val="auto"/>
                    <w:sz w:val="24"/>
                    <w:szCs w:val="24"/>
                  </w:rPr>
                </w:rPrChange>
              </w:rPr>
              <w:t>为准）</w:t>
            </w:r>
          </w:p>
        </w:tc>
        <w:tc>
          <w:tcPr>
            <w:tcW w:w="6228" w:type="dxa"/>
            <w:gridSpan w:val="4"/>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rPr>
                <w:rFonts w:hint="eastAsia" w:asciiTheme="minorEastAsia" w:hAnsiTheme="minorEastAsia" w:eastAsiaTheme="minorEastAsia" w:cstheme="minorEastAsia"/>
                <w:color w:val="auto"/>
                <w:sz w:val="24"/>
                <w:szCs w:val="24"/>
                <w:highlight w:val="none"/>
                <w:lang w:val="en-US" w:eastAsia="zh-CN"/>
                <w:rPrChange w:id="1122" w:author="user" w:date="2026-04-13T08:57:51Z">
                  <w:rPr>
                    <w:rFonts w:hint="eastAsia" w:asciiTheme="minorEastAsia" w:hAnsiTheme="minorEastAsia" w:eastAsiaTheme="minorEastAsia" w:cstheme="minorEastAsia"/>
                    <w:color w:val="auto"/>
                    <w:sz w:val="24"/>
                    <w:szCs w:val="24"/>
                    <w:lang w:val="en-US" w:eastAsia="zh-CN"/>
                  </w:rPr>
                </w:rPrChange>
              </w:rPr>
            </w:pPr>
            <w:r>
              <w:rPr>
                <w:rFonts w:hint="eastAsia" w:asciiTheme="minorEastAsia" w:hAnsiTheme="minorEastAsia" w:eastAsiaTheme="minorEastAsia" w:cstheme="minorEastAsia"/>
                <w:color w:val="auto"/>
                <w:sz w:val="24"/>
                <w:szCs w:val="24"/>
                <w:highlight w:val="none"/>
                <w:rPrChange w:id="1123" w:author="user" w:date="2026-04-13T08:57:51Z">
                  <w:rPr>
                    <w:rFonts w:hint="eastAsia" w:asciiTheme="minorEastAsia" w:hAnsiTheme="minorEastAsia" w:eastAsiaTheme="minorEastAsia" w:cstheme="minorEastAsia"/>
                    <w:color w:val="auto"/>
                    <w:sz w:val="24"/>
                    <w:szCs w:val="24"/>
                  </w:rPr>
                </w:rPrChange>
              </w:rPr>
              <w:t>人民币（大写）</w:t>
            </w:r>
            <w:r>
              <w:rPr>
                <w:rFonts w:hint="eastAsia" w:asciiTheme="minorEastAsia" w:hAnsiTheme="minorEastAsia" w:eastAsiaTheme="minorEastAsia" w:cstheme="minorEastAsia"/>
                <w:color w:val="auto"/>
                <w:sz w:val="24"/>
                <w:szCs w:val="24"/>
                <w:highlight w:val="none"/>
                <w:lang w:eastAsia="zh-CN"/>
                <w:rPrChange w:id="1124" w:author="user" w:date="2026-04-13T08:57:51Z">
                  <w:rPr>
                    <w:rFonts w:hint="eastAsia" w:asciiTheme="minorEastAsia" w:hAnsiTheme="minorEastAsia" w:eastAsiaTheme="minorEastAsia" w:cstheme="minorEastAsia"/>
                    <w:color w:val="auto"/>
                    <w:sz w:val="24"/>
                    <w:szCs w:val="24"/>
                    <w:lang w:eastAsia="zh-CN"/>
                  </w:rPr>
                </w:rPrChange>
              </w:rPr>
              <w:t>：</w:t>
            </w:r>
            <w:r>
              <w:rPr>
                <w:rFonts w:hint="eastAsia" w:asciiTheme="minorEastAsia" w:hAnsiTheme="minorEastAsia" w:eastAsiaTheme="minorEastAsia" w:cstheme="minorEastAsia"/>
                <w:color w:val="auto"/>
                <w:sz w:val="24"/>
                <w:szCs w:val="24"/>
                <w:highlight w:val="none"/>
                <w:lang w:val="en-US" w:eastAsia="zh-CN"/>
                <w:rPrChange w:id="1125" w:author="user" w:date="2026-04-13T08:57:51Z">
                  <w:rPr>
                    <w:rFonts w:hint="eastAsia" w:asciiTheme="minorEastAsia" w:hAnsiTheme="minorEastAsia" w:eastAsiaTheme="minorEastAsia" w:cstheme="minorEastAsia"/>
                    <w:color w:val="auto"/>
                    <w:sz w:val="24"/>
                    <w:szCs w:val="24"/>
                    <w:lang w:val="en-US" w:eastAsia="zh-CN"/>
                  </w:rPr>
                </w:rPrChange>
              </w:rPr>
              <w:t xml:space="preserve">               小写： </w:t>
            </w:r>
          </w:p>
        </w:tc>
      </w:tr>
    </w:tbl>
    <w:p>
      <w:pPr>
        <w:pageBreakBefore w:val="0"/>
        <w:kinsoku/>
        <w:wordWrap/>
        <w:overflowPunct/>
        <w:topLinePunct w:val="0"/>
        <w:autoSpaceDE/>
        <w:autoSpaceDN/>
        <w:bidi w:val="0"/>
        <w:adjustRightInd/>
        <w:snapToGrid w:val="0"/>
        <w:spacing w:line="460" w:lineRule="exact"/>
        <w:rPr>
          <w:rFonts w:hint="eastAsia" w:asciiTheme="minorEastAsia" w:hAnsiTheme="minorEastAsia" w:eastAsiaTheme="minorEastAsia" w:cstheme="minorEastAsia"/>
          <w:color w:val="auto"/>
          <w:sz w:val="24"/>
          <w:szCs w:val="24"/>
          <w:highlight w:val="none"/>
          <w:bdr w:val="single" w:color="auto" w:sz="4" w:space="0"/>
          <w:rPrChange w:id="1126" w:author="user" w:date="2026-04-13T08:57:51Z">
            <w:rPr>
              <w:rFonts w:hint="eastAsia" w:asciiTheme="minorEastAsia" w:hAnsiTheme="minorEastAsia" w:eastAsiaTheme="minorEastAsia" w:cstheme="minorEastAsia"/>
              <w:color w:val="auto"/>
              <w:sz w:val="24"/>
              <w:szCs w:val="24"/>
              <w:bdr w:val="single" w:color="auto" w:sz="4" w:space="0"/>
            </w:rPr>
          </w:rPrChange>
        </w:rPr>
      </w:pPr>
      <w:r>
        <w:rPr>
          <w:rFonts w:hint="eastAsia" w:asciiTheme="minorEastAsia" w:hAnsiTheme="minorEastAsia" w:eastAsiaTheme="minorEastAsia" w:cstheme="minorEastAsia"/>
          <w:color w:val="auto"/>
          <w:sz w:val="24"/>
          <w:szCs w:val="24"/>
          <w:highlight w:val="none"/>
          <w:rPrChange w:id="1127" w:author="user" w:date="2026-04-13T08:57:51Z">
            <w:rPr>
              <w:rFonts w:hint="eastAsia" w:asciiTheme="minorEastAsia" w:hAnsiTheme="minorEastAsia" w:eastAsiaTheme="minorEastAsia" w:cstheme="minorEastAsia"/>
              <w:color w:val="auto"/>
              <w:sz w:val="24"/>
              <w:szCs w:val="24"/>
            </w:rPr>
          </w:rPrChange>
        </w:rPr>
        <w:t>（此表</w:t>
      </w:r>
      <w:r>
        <w:rPr>
          <w:rFonts w:hint="eastAsia" w:asciiTheme="minorEastAsia" w:hAnsiTheme="minorEastAsia" w:cstheme="minorEastAsia"/>
          <w:color w:val="auto"/>
          <w:sz w:val="24"/>
          <w:szCs w:val="24"/>
          <w:highlight w:val="none"/>
          <w:lang w:val="en-US" w:eastAsia="zh-CN"/>
          <w:rPrChange w:id="1128" w:author="user" w:date="2026-04-13T08:57:51Z">
            <w:rPr>
              <w:rFonts w:hint="eastAsia" w:asciiTheme="minorEastAsia" w:hAnsiTheme="minorEastAsia" w:cstheme="minorEastAsia"/>
              <w:color w:val="auto"/>
              <w:sz w:val="24"/>
              <w:szCs w:val="24"/>
              <w:lang w:val="en-US" w:eastAsia="zh-CN"/>
            </w:rPr>
          </w:rPrChange>
        </w:rPr>
        <w:t>为样表，可</w:t>
      </w:r>
      <w:r>
        <w:rPr>
          <w:rFonts w:hint="eastAsia" w:asciiTheme="minorEastAsia" w:hAnsiTheme="minorEastAsia" w:eastAsiaTheme="minorEastAsia" w:cstheme="minorEastAsia"/>
          <w:color w:val="auto"/>
          <w:sz w:val="24"/>
          <w:szCs w:val="24"/>
          <w:highlight w:val="none"/>
          <w:rPrChange w:id="1129" w:author="user" w:date="2026-04-13T08:57:51Z">
            <w:rPr>
              <w:rFonts w:hint="eastAsia" w:asciiTheme="minorEastAsia" w:hAnsiTheme="minorEastAsia" w:eastAsiaTheme="minorEastAsia" w:cstheme="minorEastAsia"/>
              <w:color w:val="auto"/>
              <w:sz w:val="24"/>
              <w:szCs w:val="24"/>
            </w:rPr>
          </w:rPrChange>
        </w:rPr>
        <w:t>根据各种资费内容自行设计）</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rPrChange w:id="1130" w:author="user" w:date="2026-04-13T08:57:55Z">
            <w:rPr>
              <w:rFonts w:hint="eastAsia" w:asciiTheme="minorEastAsia" w:hAnsiTheme="minorEastAsia" w:eastAsiaTheme="minorEastAsia" w:cstheme="minorEastAsia"/>
              <w:sz w:val="24"/>
              <w:szCs w:val="24"/>
            </w:rPr>
          </w:rPrChange>
        </w:rPr>
      </w:pP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lang w:eastAsia="zh-CN"/>
          <w:rPrChange w:id="1131" w:author="user" w:date="2026-04-13T08:57:55Z">
            <w:rPr>
              <w:rFonts w:hint="eastAsia" w:asciiTheme="minorEastAsia" w:hAnsiTheme="minorEastAsia" w:eastAsiaTheme="minorEastAsia" w:cstheme="minorEastAsia"/>
              <w:sz w:val="24"/>
              <w:szCs w:val="24"/>
              <w:lang w:eastAsia="zh-CN"/>
            </w:rPr>
          </w:rPrChange>
        </w:rPr>
      </w:pPr>
      <w:r>
        <w:rPr>
          <w:rFonts w:hint="eastAsia" w:asciiTheme="minorEastAsia" w:hAnsiTheme="minorEastAsia" w:eastAsiaTheme="minorEastAsia" w:cstheme="minorEastAsia"/>
          <w:color w:val="auto"/>
          <w:sz w:val="24"/>
          <w:szCs w:val="24"/>
          <w:highlight w:val="none"/>
          <w:rPrChange w:id="1132" w:author="user" w:date="2026-04-13T08:57:55Z">
            <w:rPr>
              <w:rFonts w:hint="eastAsia" w:asciiTheme="minorEastAsia" w:hAnsiTheme="minorEastAsia" w:eastAsiaTheme="minorEastAsia" w:cstheme="minorEastAsia"/>
              <w:sz w:val="24"/>
              <w:szCs w:val="24"/>
            </w:rPr>
          </w:rPrChange>
        </w:rPr>
        <w:t>投标单位：</w:t>
      </w:r>
      <w:r>
        <w:rPr>
          <w:rFonts w:hint="eastAsia" w:asciiTheme="minorEastAsia" w:hAnsiTheme="minorEastAsia" w:eastAsiaTheme="minorEastAsia" w:cstheme="minorEastAsia"/>
          <w:color w:val="auto"/>
          <w:sz w:val="24"/>
          <w:szCs w:val="24"/>
          <w:highlight w:val="none"/>
          <w:lang w:val="en-US" w:eastAsia="zh-CN"/>
          <w:rPrChange w:id="1133"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1134" w:author="user" w:date="2026-04-13T08:57:55Z">
            <w:rPr>
              <w:rFonts w:hint="eastAsia" w:asciiTheme="minorEastAsia" w:hAnsiTheme="minorEastAsia" w:eastAsiaTheme="minorEastAsia" w:cstheme="minorEastAsia"/>
              <w:sz w:val="24"/>
              <w:szCs w:val="24"/>
            </w:rPr>
          </w:rPrChange>
        </w:rPr>
        <w:t>法定代表人或被授权代表</w:t>
      </w:r>
      <w:r>
        <w:rPr>
          <w:rFonts w:hint="eastAsia" w:asciiTheme="minorEastAsia" w:hAnsiTheme="minorEastAsia" w:eastAsiaTheme="minorEastAsia" w:cstheme="minorEastAsia"/>
          <w:color w:val="auto"/>
          <w:sz w:val="24"/>
          <w:szCs w:val="24"/>
          <w:highlight w:val="none"/>
          <w:lang w:eastAsia="zh-CN"/>
          <w:rPrChange w:id="1135" w:author="user" w:date="2026-04-13T08:57:55Z">
            <w:rPr>
              <w:rFonts w:hint="eastAsia" w:asciiTheme="minorEastAsia" w:hAnsiTheme="minorEastAsia" w:eastAsiaTheme="minorEastAsia" w:cstheme="minorEastAsia"/>
              <w:sz w:val="24"/>
              <w:szCs w:val="24"/>
              <w:lang w:eastAsia="zh-CN"/>
            </w:rPr>
          </w:rPrChange>
        </w:rPr>
        <w:t>：</w:t>
      </w:r>
    </w:p>
    <w:p>
      <w:pPr>
        <w:pageBreakBefore w:val="0"/>
        <w:kinsoku/>
        <w:wordWrap/>
        <w:overflowPunct/>
        <w:topLinePunct w:val="0"/>
        <w:autoSpaceDE/>
        <w:autoSpaceDN/>
        <w:bidi w:val="0"/>
        <w:adjustRightInd/>
        <w:spacing w:line="460" w:lineRule="exact"/>
        <w:rPr>
          <w:rFonts w:hint="eastAsia" w:asciiTheme="minorEastAsia" w:hAnsiTheme="minorEastAsia" w:eastAsiaTheme="minorEastAsia" w:cstheme="minorEastAsia"/>
          <w:color w:val="auto"/>
          <w:sz w:val="24"/>
          <w:szCs w:val="24"/>
          <w:highlight w:val="none"/>
          <w:rPrChange w:id="1136" w:author="user" w:date="2026-04-13T08:57:55Z">
            <w:rPr>
              <w:rFonts w:hint="eastAsia" w:asciiTheme="minorEastAsia" w:hAnsiTheme="minorEastAsia" w:eastAsiaTheme="minorEastAsia" w:cstheme="minorEastAsia"/>
              <w:sz w:val="24"/>
              <w:szCs w:val="24"/>
            </w:rPr>
          </w:rPrChange>
        </w:rPr>
      </w:pPr>
      <w:r>
        <w:rPr>
          <w:rFonts w:hint="eastAsia" w:asciiTheme="minorEastAsia" w:hAnsiTheme="minorEastAsia" w:eastAsiaTheme="minorEastAsia" w:cstheme="minorEastAsia"/>
          <w:color w:val="auto"/>
          <w:sz w:val="24"/>
          <w:szCs w:val="24"/>
          <w:highlight w:val="none"/>
          <w:rPrChange w:id="1137" w:author="user" w:date="2026-04-13T08:57:55Z">
            <w:rPr>
              <w:rFonts w:hint="eastAsia" w:asciiTheme="minorEastAsia" w:hAnsiTheme="minorEastAsia" w:eastAsiaTheme="minorEastAsia" w:cstheme="minorEastAsia"/>
              <w:sz w:val="24"/>
              <w:szCs w:val="24"/>
            </w:rPr>
          </w:rPrChange>
        </w:rPr>
        <w:t>（</w:t>
      </w:r>
      <w:r>
        <w:rPr>
          <w:rFonts w:hint="eastAsia" w:asciiTheme="minorEastAsia" w:hAnsiTheme="minorEastAsia" w:eastAsiaTheme="minorEastAsia" w:cstheme="minorEastAsia"/>
          <w:color w:val="auto"/>
          <w:sz w:val="24"/>
          <w:szCs w:val="24"/>
          <w:highlight w:val="none"/>
          <w:lang w:eastAsia="zh-CN"/>
          <w:rPrChange w:id="1138" w:author="user" w:date="2026-04-13T08:57:55Z">
            <w:rPr>
              <w:rFonts w:hint="eastAsia" w:asciiTheme="minorEastAsia" w:hAnsiTheme="minorEastAsia" w:eastAsiaTheme="minorEastAsia" w:cstheme="minorEastAsia"/>
              <w:sz w:val="24"/>
              <w:szCs w:val="24"/>
              <w:lang w:eastAsia="zh-CN"/>
            </w:rPr>
          </w:rPrChange>
        </w:rPr>
        <w:t>投标单位</w:t>
      </w:r>
      <w:r>
        <w:rPr>
          <w:rFonts w:hint="eastAsia" w:asciiTheme="minorEastAsia" w:hAnsiTheme="minorEastAsia" w:eastAsiaTheme="minorEastAsia" w:cstheme="minorEastAsia"/>
          <w:color w:val="auto"/>
          <w:sz w:val="24"/>
          <w:szCs w:val="24"/>
          <w:highlight w:val="none"/>
          <w:rPrChange w:id="1139" w:author="user" w:date="2026-04-13T08:57:55Z">
            <w:rPr>
              <w:rFonts w:hint="eastAsia" w:asciiTheme="minorEastAsia" w:hAnsiTheme="minorEastAsia" w:eastAsiaTheme="minorEastAsia" w:cstheme="minorEastAsia"/>
              <w:sz w:val="24"/>
              <w:szCs w:val="24"/>
            </w:rPr>
          </w:rPrChange>
        </w:rPr>
        <w:t>公章）</w:t>
      </w:r>
      <w:r>
        <w:rPr>
          <w:rFonts w:hint="eastAsia" w:asciiTheme="minorEastAsia" w:hAnsiTheme="minorEastAsia" w:eastAsiaTheme="minorEastAsia" w:cstheme="minorEastAsia"/>
          <w:color w:val="auto"/>
          <w:sz w:val="24"/>
          <w:szCs w:val="24"/>
          <w:highlight w:val="none"/>
          <w:lang w:val="en-US" w:eastAsia="zh-CN"/>
          <w:rPrChange w:id="1140"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1141" w:author="user" w:date="2026-04-13T08:57:55Z">
            <w:rPr>
              <w:rFonts w:hint="eastAsia" w:asciiTheme="minorEastAsia" w:hAnsiTheme="minorEastAsia" w:eastAsiaTheme="minorEastAsia" w:cstheme="minorEastAsia"/>
              <w:sz w:val="24"/>
              <w:szCs w:val="24"/>
            </w:rPr>
          </w:rPrChange>
        </w:rPr>
        <w:t>（签字</w:t>
      </w:r>
      <w:r>
        <w:rPr>
          <w:rFonts w:hint="eastAsia" w:asciiTheme="minorEastAsia" w:hAnsiTheme="minorEastAsia" w:eastAsiaTheme="minorEastAsia" w:cstheme="minorEastAsia"/>
          <w:color w:val="auto"/>
          <w:sz w:val="24"/>
          <w:szCs w:val="24"/>
          <w:highlight w:val="none"/>
          <w:lang w:eastAsia="zh-CN"/>
          <w:rPrChange w:id="1142" w:author="user" w:date="2026-04-13T08:57:55Z">
            <w:rPr>
              <w:rFonts w:hint="eastAsia" w:asciiTheme="minorEastAsia" w:hAnsiTheme="minorEastAsia" w:eastAsiaTheme="minorEastAsia" w:cstheme="minorEastAsia"/>
              <w:sz w:val="24"/>
              <w:szCs w:val="24"/>
              <w:lang w:eastAsia="zh-CN"/>
            </w:rPr>
          </w:rPrChange>
        </w:rPr>
        <w:t>或盖章</w:t>
      </w:r>
      <w:r>
        <w:rPr>
          <w:rFonts w:hint="eastAsia" w:asciiTheme="minorEastAsia" w:hAnsiTheme="minorEastAsia" w:eastAsiaTheme="minorEastAsia" w:cstheme="minorEastAsia"/>
          <w:color w:val="auto"/>
          <w:sz w:val="24"/>
          <w:szCs w:val="24"/>
          <w:highlight w:val="none"/>
          <w:rPrChange w:id="1143" w:author="user" w:date="2026-04-13T08:57:55Z">
            <w:rPr>
              <w:rFonts w:hint="eastAsia" w:asciiTheme="minorEastAsia" w:hAnsiTheme="minorEastAsia" w:eastAsiaTheme="minorEastAsia" w:cstheme="minorEastAsia"/>
              <w:sz w:val="24"/>
              <w:szCs w:val="24"/>
            </w:rPr>
          </w:rPrChange>
        </w:rPr>
        <w:t>） </w:t>
      </w:r>
      <w:r>
        <w:rPr>
          <w:rFonts w:hint="eastAsia" w:asciiTheme="minorEastAsia" w:hAnsiTheme="minorEastAsia" w:eastAsiaTheme="minorEastAsia" w:cstheme="minorEastAsia"/>
          <w:color w:val="auto"/>
          <w:sz w:val="24"/>
          <w:szCs w:val="24"/>
          <w:highlight w:val="none"/>
          <w:lang w:val="en-US" w:eastAsia="zh-CN"/>
          <w:rPrChange w:id="1144" w:author="user" w:date="2026-04-13T08:57:55Z">
            <w:rPr>
              <w:rFonts w:hint="eastAsia" w:asciiTheme="minorEastAsia" w:hAnsiTheme="minorEastAsia" w:eastAsiaTheme="minorEastAsia" w:cstheme="minorEastAsia"/>
              <w:sz w:val="24"/>
              <w:szCs w:val="24"/>
              <w:lang w:val="en-US" w:eastAsia="zh-CN"/>
            </w:rPr>
          </w:rPrChange>
        </w:rPr>
        <w:t xml:space="preserve">    </w:t>
      </w:r>
    </w:p>
    <w:p>
      <w:pPr>
        <w:pStyle w:val="8"/>
        <w:pageBreakBefore w:val="0"/>
        <w:kinsoku/>
        <w:wordWrap/>
        <w:overflowPunct/>
        <w:topLinePunct w:val="0"/>
        <w:autoSpaceDE/>
        <w:autoSpaceDN/>
        <w:bidi w:val="0"/>
        <w:adjustRightInd/>
        <w:spacing w:line="460" w:lineRule="exact"/>
        <w:ind w:firstLine="3960" w:firstLineChars="1650"/>
        <w:rPr>
          <w:rFonts w:hint="eastAsia" w:asciiTheme="minorEastAsia" w:hAnsiTheme="minorEastAsia" w:eastAsiaTheme="minorEastAsia" w:cstheme="minorEastAsia"/>
          <w:snapToGrid w:val="0"/>
          <w:color w:val="auto"/>
          <w:kern w:val="0"/>
          <w:sz w:val="24"/>
          <w:szCs w:val="24"/>
          <w:highlight w:val="none"/>
          <w:rPrChange w:id="1145" w:author="user" w:date="2026-04-13T08:57:55Z">
            <w:rPr>
              <w:rFonts w:hint="eastAsia" w:asciiTheme="minorEastAsia" w:hAnsiTheme="minorEastAsia" w:eastAsiaTheme="minorEastAsia" w:cstheme="minorEastAsia"/>
              <w:snapToGrid w:val="0"/>
              <w:kern w:val="0"/>
              <w:sz w:val="24"/>
              <w:szCs w:val="24"/>
            </w:rPr>
          </w:rPrChange>
        </w:rPr>
      </w:pPr>
      <w:r>
        <w:rPr>
          <w:rFonts w:hint="eastAsia" w:asciiTheme="minorEastAsia" w:hAnsiTheme="minorEastAsia" w:eastAsiaTheme="minorEastAsia" w:cstheme="minorEastAsia"/>
          <w:color w:val="auto"/>
          <w:sz w:val="24"/>
          <w:szCs w:val="24"/>
          <w:highlight w:val="none"/>
          <w:lang w:val="en-US" w:eastAsia="zh-CN"/>
          <w:rPrChange w:id="1146" w:author="user" w:date="2026-04-13T08:57:55Z">
            <w:rPr>
              <w:rFonts w:hint="eastAsia" w:asciiTheme="minorEastAsia" w:hAnsiTheme="minorEastAsia" w:eastAsiaTheme="minorEastAsia" w:cstheme="minorEastAsia"/>
              <w:sz w:val="24"/>
              <w:szCs w:val="24"/>
              <w:lang w:val="en-US" w:eastAsia="zh-CN"/>
            </w:rPr>
          </w:rPrChange>
        </w:rPr>
        <w:t xml:space="preserve">                 </w:t>
      </w:r>
      <w:r>
        <w:rPr>
          <w:rFonts w:hint="eastAsia" w:asciiTheme="minorEastAsia" w:hAnsiTheme="minorEastAsia" w:eastAsiaTheme="minorEastAsia" w:cstheme="minorEastAsia"/>
          <w:color w:val="auto"/>
          <w:sz w:val="24"/>
          <w:szCs w:val="24"/>
          <w:highlight w:val="none"/>
          <w:rPrChange w:id="1147" w:author="user" w:date="2026-04-13T08:57:55Z">
            <w:rPr>
              <w:rFonts w:hint="eastAsia" w:asciiTheme="minorEastAsia" w:hAnsiTheme="minorEastAsia" w:eastAsiaTheme="minorEastAsia" w:cstheme="minorEastAsia"/>
              <w:sz w:val="24"/>
              <w:szCs w:val="24"/>
            </w:rPr>
          </w:rPrChange>
        </w:rPr>
        <w:t>年     月    日</w:t>
      </w:r>
    </w:p>
    <w:p>
      <w:pPr>
        <w:pStyle w:val="2"/>
        <w:numPr>
          <w:ilvl w:val="0"/>
          <w:numId w:val="0"/>
        </w:numPr>
        <w:rPr>
          <w:rFonts w:hint="eastAsia"/>
          <w:color w:val="auto"/>
          <w:highlight w:val="none"/>
          <w:rPrChange w:id="1148" w:author="user" w:date="2026-04-13T08:57:55Z">
            <w:rPr>
              <w:rFonts w:hint="eastAsia"/>
            </w:rPr>
          </w:rPrChange>
        </w:rPr>
      </w:pPr>
    </w:p>
    <w:p>
      <w:pPr>
        <w:pageBreakBefore w:val="0"/>
        <w:numPr>
          <w:ilvl w:val="0"/>
          <w:numId w:val="0"/>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color w:val="auto"/>
          <w:kern w:val="0"/>
          <w:sz w:val="24"/>
          <w:szCs w:val="24"/>
          <w:highlight w:val="none"/>
          <w:rPrChange w:id="1149" w:author="user" w:date="2026-04-13T08:57:55Z">
            <w:rPr>
              <w:rFonts w:hint="eastAsia" w:asciiTheme="minorEastAsia" w:hAnsiTheme="minorEastAsia" w:eastAsiaTheme="minorEastAsia" w:cstheme="minorEastAsia"/>
              <w:b/>
              <w:bCs/>
              <w:snapToGrid w:val="0"/>
              <w:kern w:val="0"/>
              <w:sz w:val="24"/>
              <w:szCs w:val="24"/>
            </w:rPr>
          </w:rPrChange>
        </w:rPr>
      </w:pPr>
      <w:r>
        <w:rPr>
          <w:rFonts w:hint="eastAsia" w:asciiTheme="minorEastAsia" w:hAnsiTheme="minorEastAsia" w:cstheme="minorEastAsia"/>
          <w:b/>
          <w:bCs/>
          <w:snapToGrid w:val="0"/>
          <w:color w:val="auto"/>
          <w:kern w:val="0"/>
          <w:sz w:val="24"/>
          <w:szCs w:val="24"/>
          <w:highlight w:val="none"/>
          <w:lang w:val="en-US" w:eastAsia="zh-CN"/>
          <w:rPrChange w:id="1150" w:author="user" w:date="2026-04-13T08:57:55Z">
            <w:rPr>
              <w:rFonts w:hint="eastAsia" w:asciiTheme="minorEastAsia" w:hAnsiTheme="minorEastAsia" w:cstheme="minorEastAsia"/>
              <w:b/>
              <w:bCs/>
              <w:snapToGrid w:val="0"/>
              <w:kern w:val="0"/>
              <w:sz w:val="24"/>
              <w:szCs w:val="24"/>
              <w:lang w:val="en-US" w:eastAsia="zh-CN"/>
            </w:rPr>
          </w:rPrChange>
        </w:rPr>
        <w:t>四、</w:t>
      </w:r>
      <w:r>
        <w:rPr>
          <w:rFonts w:hint="eastAsia" w:asciiTheme="minorEastAsia" w:hAnsiTheme="minorEastAsia" w:eastAsiaTheme="minorEastAsia" w:cstheme="minorEastAsia"/>
          <w:b/>
          <w:bCs/>
          <w:snapToGrid w:val="0"/>
          <w:color w:val="auto"/>
          <w:kern w:val="0"/>
          <w:sz w:val="24"/>
          <w:szCs w:val="24"/>
          <w:highlight w:val="none"/>
          <w:rPrChange w:id="1151" w:author="user" w:date="2026-04-13T08:57:55Z">
            <w:rPr>
              <w:rFonts w:hint="eastAsia" w:asciiTheme="minorEastAsia" w:hAnsiTheme="minorEastAsia" w:eastAsiaTheme="minorEastAsia" w:cstheme="minorEastAsia"/>
              <w:b/>
              <w:bCs/>
              <w:snapToGrid w:val="0"/>
              <w:kern w:val="0"/>
              <w:sz w:val="24"/>
              <w:szCs w:val="24"/>
            </w:rPr>
          </w:rPrChange>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highlight w:val="none"/>
          <w:rPrChange w:id="1152" w:author="user" w:date="2026-04-13T08:57:55Z">
            <w:rPr>
              <w:rFonts w:hint="eastAsia" w:asciiTheme="minorEastAsia" w:hAnsiTheme="minorEastAsia" w:eastAsiaTheme="minorEastAsia" w:cstheme="minorEastAsia"/>
              <w:snapToGrid w:val="0"/>
              <w:kern w:val="0"/>
              <w:sz w:val="24"/>
              <w:szCs w:val="24"/>
            </w:rPr>
          </w:rPrChange>
        </w:rPr>
      </w:pPr>
      <w:r>
        <w:rPr>
          <w:rFonts w:hint="eastAsia" w:asciiTheme="minorEastAsia" w:hAnsiTheme="minorEastAsia" w:eastAsiaTheme="minorEastAsia" w:cstheme="minorEastAsia"/>
          <w:snapToGrid w:val="0"/>
          <w:color w:val="auto"/>
          <w:kern w:val="0"/>
          <w:sz w:val="24"/>
          <w:szCs w:val="24"/>
          <w:highlight w:val="none"/>
          <w:rPrChange w:id="1153" w:author="user" w:date="2026-04-13T08:57:55Z">
            <w:rPr>
              <w:rFonts w:hint="eastAsia" w:asciiTheme="minorEastAsia" w:hAnsiTheme="minorEastAsia" w:eastAsiaTheme="minorEastAsia" w:cstheme="minorEastAsia"/>
              <w:snapToGrid w:val="0"/>
              <w:kern w:val="0"/>
              <w:sz w:val="24"/>
              <w:szCs w:val="24"/>
            </w:rPr>
          </w:rPrChange>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color w:val="auto"/>
          <w:kern w:val="0"/>
          <w:sz w:val="30"/>
          <w:szCs w:val="30"/>
          <w:highlight w:val="none"/>
          <w:lang w:val="en-US" w:eastAsia="zh-CN"/>
          <w:rPrChange w:id="1154" w:author="user" w:date="2026-04-13T08:57:55Z">
            <w:rPr>
              <w:rFonts w:hint="eastAsia" w:ascii="宋体" w:hAnsi="宋体" w:cs="Arial"/>
              <w:snapToGrid w:val="0"/>
              <w:kern w:val="0"/>
              <w:sz w:val="30"/>
              <w:szCs w:val="30"/>
              <w:lang w:val="en-US" w:eastAsia="zh-CN"/>
            </w:rPr>
          </w:rPrChange>
        </w:rPr>
      </w:pPr>
    </w:p>
    <w:p>
      <w:pPr>
        <w:rPr>
          <w:color w:val="auto"/>
          <w:highlight w:val="none"/>
          <w:rPrChange w:id="1155" w:author="user" w:date="2026-04-13T08:57:55Z">
            <w:rPr/>
          </w:rPrChange>
        </w:rPr>
      </w:pPr>
    </w:p>
    <w:p>
      <w:pPr>
        <w:rPr>
          <w:color w:val="auto"/>
          <w:highlight w:val="none"/>
          <w:rPrChange w:id="1156" w:author="user" w:date="2026-04-13T08:57:55Z">
            <w:rPr/>
          </w:rPrChange>
        </w:rPr>
      </w:pPr>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roman"/>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sz w:val="28"/>
      </w:rPr>
    </w:pPr>
    <w:r>
      <w:rPr>
        <w:rStyle w:val="11"/>
        <w:sz w:val="28"/>
      </w:rPr>
      <w:t>-</w:t>
    </w:r>
    <w:r>
      <w:rPr>
        <w:sz w:val="28"/>
      </w:rPr>
      <w:fldChar w:fldCharType="begin"/>
    </w:r>
    <w:r>
      <w:rPr>
        <w:rStyle w:val="11"/>
        <w:sz w:val="28"/>
      </w:rPr>
      <w:instrText xml:space="preserve">PAGE  </w:instrText>
    </w:r>
    <w:r>
      <w:rPr>
        <w:sz w:val="28"/>
      </w:rPr>
      <w:fldChar w:fldCharType="separate"/>
    </w:r>
    <w:r>
      <w:rPr>
        <w:rStyle w:val="11"/>
        <w:sz w:val="28"/>
      </w:rPr>
      <w:t>2</w:t>
    </w:r>
    <w:r>
      <w:rPr>
        <w:sz w:val="28"/>
      </w:rPr>
      <w:fldChar w:fldCharType="end"/>
    </w:r>
    <w:r>
      <w:rPr>
        <w:rStyle w:val="11"/>
        <w:sz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A33E5"/>
    <w:multiLevelType w:val="singleLevel"/>
    <w:tmpl w:val="9D3A33E5"/>
    <w:lvl w:ilvl="0" w:tentative="0">
      <w:start w:val="1"/>
      <w:numFmt w:val="decimal"/>
      <w:suff w:val="nothing"/>
      <w:lvlText w:val="%1、"/>
      <w:lvlJc w:val="left"/>
      <w:pPr>
        <w:ind w:left="905" w:leftChars="0" w:firstLine="0" w:firstLineChars="0"/>
      </w:pPr>
    </w:lvl>
  </w:abstractNum>
  <w:abstractNum w:abstractNumId="1">
    <w:nsid w:val="B3046ECB"/>
    <w:multiLevelType w:val="singleLevel"/>
    <w:tmpl w:val="B3046ECB"/>
    <w:lvl w:ilvl="0" w:tentative="0">
      <w:start w:val="3"/>
      <w:numFmt w:val="chineseCounting"/>
      <w:suff w:val="nothing"/>
      <w:lvlText w:val="（%1）"/>
      <w:lvlJc w:val="left"/>
      <w:pPr>
        <w:ind w:left="360" w:firstLine="0"/>
      </w:pPr>
      <w:rPr>
        <w:rFonts w:hint="eastAsia"/>
      </w:rPr>
    </w:lvl>
  </w:abstractNum>
  <w:abstractNum w:abstractNumId="2">
    <w:nsid w:val="B6C596DF"/>
    <w:multiLevelType w:val="singleLevel"/>
    <w:tmpl w:val="B6C596DF"/>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4">
    <w:nsid w:val="5035EE54"/>
    <w:multiLevelType w:val="singleLevel"/>
    <w:tmpl w:val="5035EE54"/>
    <w:lvl w:ilvl="0" w:tentative="0">
      <w:start w:val="2"/>
      <w:numFmt w:val="decimal"/>
      <w:suff w:val="nothing"/>
      <w:lvlText w:val="%1、"/>
      <w:lvlJc w:val="left"/>
    </w:lvl>
  </w:abstractNum>
  <w:abstractNum w:abstractNumId="5">
    <w:nsid w:val="570D2328"/>
    <w:multiLevelType w:val="singleLevel"/>
    <w:tmpl w:val="570D2328"/>
    <w:lvl w:ilvl="0" w:tentative="0">
      <w:start w:val="8"/>
      <w:numFmt w:val="decimal"/>
      <w:suff w:val="nothing"/>
      <w:lvlText w:val="%1、"/>
      <w:lvlJc w:val="left"/>
    </w:lvl>
  </w:abstractNum>
  <w:abstractNum w:abstractNumId="6">
    <w:nsid w:val="5A6FCD4C"/>
    <w:multiLevelType w:val="singleLevel"/>
    <w:tmpl w:val="5A6FCD4C"/>
    <w:lvl w:ilvl="0" w:tentative="0">
      <w:start w:val="1"/>
      <w:numFmt w:val="decimal"/>
      <w:suff w:val="nothing"/>
      <w:lvlText w:val="%1、"/>
      <w:lvlJc w:val="left"/>
    </w:lvl>
  </w:abstractNum>
  <w:abstractNum w:abstractNumId="7">
    <w:nsid w:val="5A710D63"/>
    <w:multiLevelType w:val="singleLevel"/>
    <w:tmpl w:val="5A710D63"/>
    <w:lvl w:ilvl="0" w:tentative="0">
      <w:start w:val="1"/>
      <w:numFmt w:val="decimal"/>
      <w:suff w:val="nothing"/>
      <w:lvlText w:val="%1、"/>
      <w:lvlJc w:val="left"/>
    </w:lvl>
  </w:abstractNum>
  <w:abstractNum w:abstractNumId="8">
    <w:nsid w:val="5A712E63"/>
    <w:multiLevelType w:val="singleLevel"/>
    <w:tmpl w:val="5A712E63"/>
    <w:lvl w:ilvl="0" w:tentative="0">
      <w:start w:val="1"/>
      <w:numFmt w:val="chineseCounting"/>
      <w:suff w:val="nothing"/>
      <w:lvlText w:val="（%1）"/>
      <w:lvlJc w:val="left"/>
    </w:lvl>
  </w:abstractNum>
  <w:abstractNum w:abstractNumId="9">
    <w:nsid w:val="5A712F59"/>
    <w:multiLevelType w:val="singleLevel"/>
    <w:tmpl w:val="5A712F59"/>
    <w:lvl w:ilvl="0" w:tentative="0">
      <w:start w:val="2"/>
      <w:numFmt w:val="chineseCounting"/>
      <w:suff w:val="nothing"/>
      <w:lvlText w:val="%1、"/>
      <w:lvlJc w:val="left"/>
    </w:lvl>
  </w:abstractNum>
  <w:abstractNum w:abstractNumId="10">
    <w:nsid w:val="5A7131F6"/>
    <w:multiLevelType w:val="singleLevel"/>
    <w:tmpl w:val="5A7131F6"/>
    <w:lvl w:ilvl="0" w:tentative="0">
      <w:start w:val="1"/>
      <w:numFmt w:val="chineseCounting"/>
      <w:suff w:val="nothing"/>
      <w:lvlText w:val="%1、"/>
      <w:lvlJc w:val="left"/>
    </w:lvl>
  </w:abstractNum>
  <w:abstractNum w:abstractNumId="11">
    <w:nsid w:val="5A71356A"/>
    <w:multiLevelType w:val="singleLevel"/>
    <w:tmpl w:val="5A71356A"/>
    <w:lvl w:ilvl="0" w:tentative="0">
      <w:start w:val="2"/>
      <w:numFmt w:val="chineseCounting"/>
      <w:suff w:val="nothing"/>
      <w:lvlText w:val="%1、"/>
      <w:lvlJc w:val="left"/>
    </w:lvl>
  </w:abstractNum>
  <w:abstractNum w:abstractNumId="12">
    <w:nsid w:val="62C95A93"/>
    <w:multiLevelType w:val="singleLevel"/>
    <w:tmpl w:val="62C95A93"/>
    <w:lvl w:ilvl="0" w:tentative="0">
      <w:start w:val="1"/>
      <w:numFmt w:val="decimal"/>
      <w:lvlText w:val="%1."/>
      <w:lvlJc w:val="left"/>
      <w:pPr>
        <w:tabs>
          <w:tab w:val="left" w:pos="312"/>
        </w:tabs>
      </w:pPr>
    </w:lvl>
  </w:abstractNum>
  <w:abstractNum w:abstractNumId="13">
    <w:nsid w:val="69BD131E"/>
    <w:multiLevelType w:val="singleLevel"/>
    <w:tmpl w:val="69BD131E"/>
    <w:lvl w:ilvl="0" w:tentative="0">
      <w:start w:val="2"/>
      <w:numFmt w:val="chineseCounting"/>
      <w:suff w:val="nothing"/>
      <w:lvlText w:val="（%1）"/>
      <w:lvlJc w:val="left"/>
    </w:lvl>
  </w:abstractNum>
  <w:num w:numId="1">
    <w:abstractNumId w:val="3"/>
  </w:num>
  <w:num w:numId="2">
    <w:abstractNumId w:val="2"/>
  </w:num>
  <w:num w:numId="3">
    <w:abstractNumId w:val="7"/>
  </w:num>
  <w:num w:numId="4">
    <w:abstractNumId w:val="6"/>
  </w:num>
  <w:num w:numId="5">
    <w:abstractNumId w:val="12"/>
  </w:num>
  <w:num w:numId="6">
    <w:abstractNumId w:val="4"/>
  </w:num>
  <w:num w:numId="7">
    <w:abstractNumId w:val="5"/>
  </w:num>
  <w:num w:numId="8">
    <w:abstractNumId w:val="1"/>
  </w:num>
  <w:num w:numId="9">
    <w:abstractNumId w:val="0"/>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402C7"/>
    <w:rsid w:val="0FD75776"/>
    <w:rsid w:val="111E322E"/>
    <w:rsid w:val="225864C6"/>
    <w:rsid w:val="264F6872"/>
    <w:rsid w:val="2F0A5F41"/>
    <w:rsid w:val="41B75611"/>
    <w:rsid w:val="52522EFE"/>
    <w:rsid w:val="530402C7"/>
    <w:rsid w:val="5462582B"/>
    <w:rsid w:val="6C553C2A"/>
    <w:rsid w:val="6DF92F14"/>
    <w:rsid w:val="7A574FA6"/>
    <w:rsid w:val="7DD60DA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图例"/>
    <w:basedOn w:val="1"/>
    <w:qFormat/>
    <w:uiPriority w:val="0"/>
    <w:pPr>
      <w:spacing w:before="120" w:after="120" w:line="360" w:lineRule="auto"/>
      <w:jc w:val="center"/>
    </w:pPr>
    <w:rPr>
      <w:rFonts w:eastAsia="仿宋_GB2312"/>
      <w:b/>
      <w:sz w:val="24"/>
    </w:rPr>
  </w:style>
  <w:style w:type="paragraph" w:customStyle="1" w:styleId="15">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6">
    <w:name w:val="首行缩进"/>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7745</Words>
  <Characters>8070</Characters>
  <Lines>0</Lines>
  <Paragraphs>0</Paragraphs>
  <TotalTime>0</TotalTime>
  <ScaleCrop>false</ScaleCrop>
  <LinksUpToDate>false</LinksUpToDate>
  <CharactersWithSpaces>9142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2026-03-27T02:24:00Z</dcterms:created>
  <dc:creator>user</dc:creator>
  <cp:lastModifiedBy>user</cp:lastModifiedBy>
  <dcterms:modified xsi:type="dcterms:W3CDTF">2026-04-13T01:02:36Z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KSOTemplateDocerSaveRecord">
    <vt:lpwstr>eyJoZGlkIjoiMzdhOGZlOGRjMWEyZmE2NDk0NWU4ZDhkOTNiZWNhZDYiLCJ1c2VySWQiOiIzNjEzODMyNDQifQ==</vt:lpwstr>
  </property>
  <property fmtid="{D5CDD505-2E9C-101B-9397-08002B2CF9AE}" pid="4" name="ICV">
    <vt:lpwstr>C27A74E01299469D9600FBFF6BD93F44_13</vt:lpwstr>
  </property>
</Properties>
</file>